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D0C032" w14:textId="48BF99EA" w:rsidR="0061518B" w:rsidRPr="00A13926" w:rsidRDefault="002E7966" w:rsidP="00A13926">
      <w:pPr>
        <w:pStyle w:val="Titre2"/>
      </w:pPr>
      <w:r w:rsidRPr="00A13926">
        <w:t>Détail</w:t>
      </w:r>
      <w:r w:rsidR="0061518B" w:rsidRPr="00A13926">
        <w:t xml:space="preserve"> du </w:t>
      </w:r>
      <w:r w:rsidRPr="00A13926">
        <w:t>programme</w:t>
      </w:r>
      <w:r w:rsidR="0061518B" w:rsidRPr="00A13926">
        <w:t> :</w:t>
      </w:r>
    </w:p>
    <w:p w14:paraId="3DCDA308" w14:textId="77777777" w:rsidR="00CF23AF" w:rsidRPr="00CF23AF" w:rsidRDefault="00CF23AF" w:rsidP="00CF23AF">
      <w:pPr>
        <w:spacing w:after="240"/>
        <w:jc w:val="both"/>
      </w:pPr>
      <w:r w:rsidRPr="00CF23AF">
        <w:t xml:space="preserve">Le Réseau québécois sur l’énergie intelligente (RQEI) compte une diversité de </w:t>
      </w:r>
      <w:proofErr w:type="spellStart"/>
      <w:r w:rsidRPr="00CF23AF">
        <w:t>chercheur.ses</w:t>
      </w:r>
      <w:proofErr w:type="spellEnd"/>
      <w:r w:rsidRPr="00CF23AF">
        <w:t xml:space="preserve">, </w:t>
      </w:r>
      <w:proofErr w:type="spellStart"/>
      <w:r w:rsidRPr="00CF23AF">
        <w:t>chercheur.ses</w:t>
      </w:r>
      <w:proofErr w:type="spellEnd"/>
      <w:r w:rsidRPr="00CF23AF">
        <w:t xml:space="preserve"> postdoctorant.es et étudiant.es aux cycles supérieurs dans plusieurs types d’établissements universitaires et collégiaux. Répartis sur le territoire du Québec, chacun de ces établissements possède ses propres équipes techniques (</w:t>
      </w:r>
      <w:proofErr w:type="spellStart"/>
      <w:r w:rsidRPr="00CF23AF">
        <w:t>professionnel.les</w:t>
      </w:r>
      <w:proofErr w:type="spellEnd"/>
      <w:r w:rsidRPr="00CF23AF">
        <w:t xml:space="preserve"> et </w:t>
      </w:r>
      <w:proofErr w:type="spellStart"/>
      <w:r w:rsidRPr="00CF23AF">
        <w:t>technicien.nes</w:t>
      </w:r>
      <w:proofErr w:type="spellEnd"/>
      <w:r w:rsidRPr="00CF23AF">
        <w:t>) et sa propre infrastructure de recherche. Un des objectifs du RQEI est de favoriser la collaboration entre ses équipes de recherches, de mutualiser les infrastructures et de promouvoir leur réalisation au Québec, au Canada et à l’international.</w:t>
      </w:r>
    </w:p>
    <w:p w14:paraId="2EC07A5A" w14:textId="0344EA61" w:rsidR="003014AA" w:rsidRDefault="003014AA" w:rsidP="008D13A9">
      <w:pPr>
        <w:spacing w:after="240"/>
        <w:jc w:val="both"/>
      </w:pPr>
      <w:r w:rsidRPr="003014AA">
        <w:t>S’adressant aux étudiant</w:t>
      </w:r>
      <w:r w:rsidR="00336E30">
        <w:t>.e</w:t>
      </w:r>
      <w:r w:rsidRPr="003014AA">
        <w:t>s</w:t>
      </w:r>
      <w:r w:rsidR="008D13A9">
        <w:t xml:space="preserve"> de cycle 2 et 3</w:t>
      </w:r>
      <w:r w:rsidR="00336E30">
        <w:t>, au</w:t>
      </w:r>
      <w:r w:rsidR="008D13A9">
        <w:t>x</w:t>
      </w:r>
      <w:r w:rsidR="00336E30">
        <w:t xml:space="preserve"> </w:t>
      </w:r>
      <w:proofErr w:type="spellStart"/>
      <w:r w:rsidR="00336E30">
        <w:t>chercheur.ses</w:t>
      </w:r>
      <w:proofErr w:type="spellEnd"/>
      <w:r w:rsidR="00336E30">
        <w:t xml:space="preserve"> postdoctorant.es et </w:t>
      </w:r>
      <w:r w:rsidRPr="003014AA">
        <w:t>au personnel de recherche (</w:t>
      </w:r>
      <w:proofErr w:type="spellStart"/>
      <w:r w:rsidRPr="003014AA">
        <w:t>technicien</w:t>
      </w:r>
      <w:r w:rsidR="00336E30">
        <w:t>.ne</w:t>
      </w:r>
      <w:r w:rsidRPr="003014AA">
        <w:t>s</w:t>
      </w:r>
      <w:proofErr w:type="spellEnd"/>
      <w:r w:rsidRPr="003014AA">
        <w:t xml:space="preserve">, </w:t>
      </w:r>
      <w:proofErr w:type="spellStart"/>
      <w:r w:rsidRPr="003014AA">
        <w:t>professionnel</w:t>
      </w:r>
      <w:r w:rsidR="00336E30">
        <w:t>.le</w:t>
      </w:r>
      <w:r w:rsidRPr="003014AA">
        <w:t>s</w:t>
      </w:r>
      <w:proofErr w:type="spellEnd"/>
      <w:r w:rsidRPr="003014AA">
        <w:t>)</w:t>
      </w:r>
      <w:r w:rsidR="008D13A9">
        <w:t xml:space="preserve"> des</w:t>
      </w:r>
      <w:r w:rsidRPr="003014AA">
        <w:t xml:space="preserve"> membres</w:t>
      </w:r>
      <w:r w:rsidR="008D13A9">
        <w:t xml:space="preserve"> </w:t>
      </w:r>
      <w:proofErr w:type="spellStart"/>
      <w:r w:rsidR="008D13A9">
        <w:t>cochercheur.ses</w:t>
      </w:r>
      <w:proofErr w:type="spellEnd"/>
      <w:r w:rsidRPr="003014AA">
        <w:t xml:space="preserve"> du RQEI, ce programme vise à offrir un financement pour la mobilité relative à la participation à des congrès nationaux ou internationaux et à des écoles internationales, à l’utilisation d’infrastructures de recherche des établissements partenaires du réseau, et à la participation à des formations pour acquérir de nouvelles compétences techniques ou de recherche.</w:t>
      </w:r>
    </w:p>
    <w:p w14:paraId="6DBC4EDF" w14:textId="3825303D" w:rsidR="00793B26" w:rsidRPr="00793B26" w:rsidRDefault="09C83185" w:rsidP="00CF5444">
      <w:pPr>
        <w:jc w:val="both"/>
      </w:pPr>
      <w:r>
        <w:t xml:space="preserve">Ce programme couvre les coûts de déplacement, d’hébergement et de repas. </w:t>
      </w:r>
      <w:r w:rsidRPr="09C83185">
        <w:rPr>
          <w:b/>
          <w:bCs/>
        </w:rPr>
        <w:t xml:space="preserve">Il ne couvre pas les frais d’utilisation d’équipements, l’achat de </w:t>
      </w:r>
      <w:ins w:id="0" w:author="Auteur">
        <w:r w:rsidR="00776D51">
          <w:rPr>
            <w:b/>
            <w:bCs/>
          </w:rPr>
          <w:t>bille</w:t>
        </w:r>
        <w:del w:id="1" w:author="Auteur">
          <w:r w:rsidR="00776D51" w:rsidDel="0084166E">
            <w:rPr>
              <w:b/>
              <w:bCs/>
            </w:rPr>
            <w:delText>r</w:delText>
          </w:r>
        </w:del>
      </w:ins>
      <w:del w:id="2" w:author="Auteur">
        <w:r w:rsidRPr="09C83185" w:rsidDel="0084166E">
          <w:rPr>
            <w:b/>
            <w:bCs/>
          </w:rPr>
          <w:delText>ticke</w:delText>
        </w:r>
      </w:del>
      <w:r w:rsidRPr="09C83185">
        <w:rPr>
          <w:b/>
          <w:bCs/>
        </w:rPr>
        <w:t>t de conférence et d’autres dépenses associées à la réalisation des activités de recherche.</w:t>
      </w:r>
      <w:r>
        <w:t xml:space="preserve"> </w:t>
      </w:r>
      <w:del w:id="3" w:author="Auteur">
        <w:r w:rsidRPr="09C83185" w:rsidDel="00D96037">
          <w:rPr>
            <w:b/>
            <w:bCs/>
          </w:rPr>
          <w:delText xml:space="preserve">Certains établissements partenaires du RQEI proposent d’assumer ces éventuels frais à titre de contribution en nature au RQEI (contactez-nous). </w:delText>
        </w:r>
      </w:del>
      <w:r>
        <w:t xml:space="preserve">Les demandes seront traitées au fur et à mesure de leur réception et une attention particulière sera portée à l’équité des différentes équipes de recherche dans leur attribution. Une seule demande sera considérée par ayant droit pour la durée du programme. </w:t>
      </w:r>
      <w:commentRangeStart w:id="4"/>
      <w:del w:id="5" w:author="Auteur">
        <w:r w:rsidDel="009A21E4">
          <w:delText>Les projets impliquant deux membres cochercheurs.ses du RQEI seront favorisés.</w:delText>
        </w:r>
      </w:del>
      <w:commentRangeEnd w:id="4"/>
      <w:r w:rsidR="00DA6C19">
        <w:rPr>
          <w:rStyle w:val="Marquedecommentaire"/>
        </w:rPr>
        <w:commentReference w:id="4"/>
      </w:r>
    </w:p>
    <w:p w14:paraId="5E7A159A" w14:textId="0403AAC6" w:rsidR="00C92CE1" w:rsidRPr="00BC03AC" w:rsidRDefault="00C92CE1" w:rsidP="00540DE6">
      <w:pPr>
        <w:spacing w:before="240"/>
        <w:jc w:val="both"/>
        <w:rPr>
          <w:rFonts w:cs="Arial"/>
          <w:b/>
          <w:color w:val="000000" w:themeColor="text1"/>
          <w:sz w:val="22"/>
          <w:szCs w:val="22"/>
        </w:rPr>
      </w:pPr>
      <w:r w:rsidRPr="00BC03AC">
        <w:rPr>
          <w:rFonts w:cs="Arial"/>
          <w:b/>
          <w:color w:val="000000" w:themeColor="text1"/>
          <w:sz w:val="22"/>
          <w:szCs w:val="22"/>
        </w:rPr>
        <w:t>Objectifs du financement :</w:t>
      </w:r>
    </w:p>
    <w:p w14:paraId="0C578D6A" w14:textId="77777777" w:rsidR="00A13926" w:rsidRPr="00E012B1" w:rsidRDefault="00A13926" w:rsidP="00A13926">
      <w:pPr>
        <w:pStyle w:val="Paragraphedeliste"/>
        <w:numPr>
          <w:ilvl w:val="0"/>
          <w:numId w:val="23"/>
        </w:numPr>
        <w:jc w:val="both"/>
        <w:rPr>
          <w:rFonts w:ascii="Arial" w:hAnsi="Arial" w:cs="Arial"/>
          <w:color w:val="000000" w:themeColor="text1"/>
          <w:sz w:val="18"/>
          <w:szCs w:val="18"/>
        </w:rPr>
      </w:pPr>
      <w:r w:rsidRPr="00E012B1">
        <w:rPr>
          <w:rFonts w:ascii="Arial" w:hAnsi="Arial" w:cs="Arial"/>
          <w:color w:val="000000" w:themeColor="text1"/>
          <w:sz w:val="18"/>
          <w:szCs w:val="18"/>
        </w:rPr>
        <w:t xml:space="preserve">Soutenir la collaboration parmi les membres du </w:t>
      </w:r>
      <w:r>
        <w:rPr>
          <w:rFonts w:ascii="Arial" w:hAnsi="Arial" w:cs="Arial"/>
          <w:color w:val="000000" w:themeColor="text1"/>
          <w:sz w:val="18"/>
          <w:szCs w:val="18"/>
        </w:rPr>
        <w:t>RQEI</w:t>
      </w:r>
      <w:r w:rsidRPr="00E012B1">
        <w:rPr>
          <w:rFonts w:ascii="Arial" w:hAnsi="Arial" w:cs="Arial"/>
          <w:color w:val="000000" w:themeColor="text1"/>
          <w:sz w:val="18"/>
          <w:szCs w:val="18"/>
        </w:rPr>
        <w:t>.</w:t>
      </w:r>
    </w:p>
    <w:p w14:paraId="15D8D5F4" w14:textId="77777777" w:rsidR="00A13926" w:rsidRPr="00E012B1" w:rsidRDefault="00A13926" w:rsidP="00A13926">
      <w:pPr>
        <w:pStyle w:val="Paragraphedeliste"/>
        <w:numPr>
          <w:ilvl w:val="0"/>
          <w:numId w:val="23"/>
        </w:numPr>
        <w:jc w:val="both"/>
        <w:rPr>
          <w:rFonts w:ascii="Arial" w:hAnsi="Arial" w:cs="Arial"/>
          <w:color w:val="000000" w:themeColor="text1"/>
          <w:sz w:val="18"/>
          <w:szCs w:val="18"/>
        </w:rPr>
      </w:pPr>
      <w:r w:rsidRPr="00E012B1">
        <w:rPr>
          <w:rFonts w:ascii="Arial" w:hAnsi="Arial" w:cs="Arial"/>
          <w:color w:val="000000" w:themeColor="text1"/>
          <w:sz w:val="18"/>
          <w:szCs w:val="18"/>
        </w:rPr>
        <w:t xml:space="preserve">Favoriser le développement et l’échange d’expertise au sein du </w:t>
      </w:r>
      <w:r>
        <w:rPr>
          <w:rFonts w:ascii="Arial" w:hAnsi="Arial" w:cs="Arial"/>
          <w:color w:val="000000" w:themeColor="text1"/>
          <w:sz w:val="18"/>
          <w:szCs w:val="18"/>
        </w:rPr>
        <w:t>RQEI.</w:t>
      </w:r>
    </w:p>
    <w:p w14:paraId="3A94BF31" w14:textId="77777777" w:rsidR="00A13926" w:rsidRPr="00E012B1" w:rsidRDefault="00A13926" w:rsidP="00A13926">
      <w:pPr>
        <w:pStyle w:val="Paragraphedeliste"/>
        <w:numPr>
          <w:ilvl w:val="0"/>
          <w:numId w:val="23"/>
        </w:numPr>
        <w:jc w:val="both"/>
        <w:rPr>
          <w:rFonts w:ascii="Arial" w:hAnsi="Arial" w:cs="Arial"/>
          <w:color w:val="000000" w:themeColor="text1"/>
          <w:sz w:val="18"/>
          <w:szCs w:val="18"/>
        </w:rPr>
      </w:pPr>
      <w:r w:rsidRPr="00E012B1">
        <w:rPr>
          <w:rFonts w:ascii="Arial" w:hAnsi="Arial" w:cs="Arial"/>
          <w:color w:val="000000" w:themeColor="text1"/>
          <w:sz w:val="18"/>
          <w:szCs w:val="18"/>
        </w:rPr>
        <w:t xml:space="preserve">Aider le développement de relations parmi les établissements associés au </w:t>
      </w:r>
      <w:r>
        <w:rPr>
          <w:rFonts w:ascii="Arial" w:hAnsi="Arial" w:cs="Arial"/>
          <w:color w:val="000000" w:themeColor="text1"/>
          <w:sz w:val="18"/>
          <w:szCs w:val="18"/>
        </w:rPr>
        <w:t>RQEI.</w:t>
      </w:r>
    </w:p>
    <w:p w14:paraId="77779490" w14:textId="77777777" w:rsidR="00A13926" w:rsidRPr="00E012B1" w:rsidRDefault="00A13926" w:rsidP="00A13926">
      <w:pPr>
        <w:pStyle w:val="Paragraphedeliste"/>
        <w:numPr>
          <w:ilvl w:val="0"/>
          <w:numId w:val="23"/>
        </w:numPr>
        <w:jc w:val="both"/>
        <w:rPr>
          <w:rFonts w:ascii="Arial" w:hAnsi="Arial" w:cs="Arial"/>
          <w:color w:val="000000"/>
          <w:sz w:val="18"/>
          <w:szCs w:val="18"/>
        </w:rPr>
      </w:pPr>
      <w:r w:rsidRPr="00E012B1">
        <w:rPr>
          <w:rFonts w:ascii="Arial" w:hAnsi="Arial" w:cs="Arial"/>
          <w:color w:val="000000"/>
          <w:sz w:val="18"/>
          <w:szCs w:val="18"/>
        </w:rPr>
        <w:t xml:space="preserve">Contribuer à la formation </w:t>
      </w:r>
      <w:r>
        <w:rPr>
          <w:rFonts w:ascii="Arial" w:hAnsi="Arial" w:cs="Arial"/>
          <w:color w:val="000000"/>
          <w:sz w:val="18"/>
          <w:szCs w:val="18"/>
        </w:rPr>
        <w:t xml:space="preserve">des équipes des membres du </w:t>
      </w:r>
      <w:r>
        <w:rPr>
          <w:rFonts w:ascii="Arial" w:hAnsi="Arial" w:cs="Arial"/>
          <w:color w:val="000000" w:themeColor="text1"/>
          <w:sz w:val="18"/>
          <w:szCs w:val="18"/>
        </w:rPr>
        <w:t>RQEI</w:t>
      </w:r>
      <w:r>
        <w:rPr>
          <w:rFonts w:ascii="Arial" w:hAnsi="Arial" w:cs="Arial"/>
          <w:color w:val="000000"/>
          <w:sz w:val="18"/>
          <w:szCs w:val="18"/>
        </w:rPr>
        <w:t>.</w:t>
      </w:r>
    </w:p>
    <w:p w14:paraId="418B4961" w14:textId="77777777" w:rsidR="00A13926" w:rsidRPr="00E012B1" w:rsidRDefault="00A13926" w:rsidP="00A13926">
      <w:pPr>
        <w:pStyle w:val="Paragraphedeliste"/>
        <w:numPr>
          <w:ilvl w:val="0"/>
          <w:numId w:val="23"/>
        </w:numPr>
        <w:jc w:val="both"/>
        <w:rPr>
          <w:rFonts w:ascii="Arial" w:hAnsi="Arial" w:cs="Arial"/>
          <w:color w:val="000000" w:themeColor="text1"/>
          <w:sz w:val="18"/>
          <w:szCs w:val="18"/>
        </w:rPr>
      </w:pPr>
      <w:r w:rsidRPr="00E012B1">
        <w:rPr>
          <w:rFonts w:ascii="Arial" w:hAnsi="Arial" w:cs="Arial"/>
          <w:color w:val="000000" w:themeColor="text1"/>
          <w:sz w:val="18"/>
          <w:szCs w:val="18"/>
        </w:rPr>
        <w:t xml:space="preserve">Faire rayonner les travaux de recherche des membres du </w:t>
      </w:r>
      <w:r>
        <w:rPr>
          <w:rFonts w:ascii="Arial" w:hAnsi="Arial" w:cs="Arial"/>
          <w:color w:val="000000" w:themeColor="text1"/>
          <w:sz w:val="18"/>
          <w:szCs w:val="18"/>
        </w:rPr>
        <w:t>RQEI au Canada et</w:t>
      </w:r>
      <w:r w:rsidRPr="00E012B1">
        <w:rPr>
          <w:rFonts w:ascii="Arial" w:hAnsi="Arial" w:cs="Arial"/>
          <w:color w:val="000000" w:themeColor="text1"/>
          <w:sz w:val="18"/>
          <w:szCs w:val="18"/>
        </w:rPr>
        <w:t xml:space="preserve"> à l’international.</w:t>
      </w:r>
    </w:p>
    <w:p w14:paraId="34A0229C" w14:textId="40F6D03B" w:rsidR="00C92CE1" w:rsidRPr="00BC03AC" w:rsidRDefault="00C92CE1" w:rsidP="002E3A22">
      <w:pPr>
        <w:jc w:val="both"/>
        <w:rPr>
          <w:rFonts w:cs="Arial"/>
          <w:b/>
          <w:color w:val="000000" w:themeColor="text1"/>
          <w:sz w:val="22"/>
          <w:szCs w:val="22"/>
        </w:rPr>
      </w:pPr>
      <w:r w:rsidRPr="00BC03AC">
        <w:rPr>
          <w:rFonts w:cs="Arial"/>
          <w:b/>
          <w:color w:val="000000" w:themeColor="text1"/>
          <w:sz w:val="22"/>
          <w:szCs w:val="22"/>
        </w:rPr>
        <w:t>Conditions à remplir :</w:t>
      </w:r>
    </w:p>
    <w:p w14:paraId="7E5C7783" w14:textId="58097319" w:rsidR="00C92CE1" w:rsidRPr="008C69B9" w:rsidRDefault="00C92CE1" w:rsidP="00975119">
      <w:pPr>
        <w:pStyle w:val="Paragraphedeliste"/>
        <w:numPr>
          <w:ilvl w:val="0"/>
          <w:numId w:val="6"/>
        </w:numPr>
        <w:spacing w:after="0" w:line="240" w:lineRule="auto"/>
        <w:jc w:val="both"/>
        <w:rPr>
          <w:rFonts w:ascii="Arial" w:hAnsi="Arial" w:cs="Arial"/>
          <w:color w:val="000000" w:themeColor="text1"/>
          <w:sz w:val="18"/>
          <w:szCs w:val="18"/>
        </w:rPr>
      </w:pPr>
      <w:r w:rsidRPr="008C69B9">
        <w:rPr>
          <w:rFonts w:ascii="Arial" w:hAnsi="Arial" w:cs="Arial"/>
          <w:color w:val="000000" w:themeColor="text1"/>
          <w:sz w:val="18"/>
          <w:szCs w:val="18"/>
        </w:rPr>
        <w:t xml:space="preserve">Le projet de séjour doit impliquer </w:t>
      </w:r>
      <w:proofErr w:type="spellStart"/>
      <w:proofErr w:type="gramStart"/>
      <w:r w:rsidRPr="008C69B9">
        <w:rPr>
          <w:rFonts w:ascii="Arial" w:hAnsi="Arial" w:cs="Arial"/>
          <w:color w:val="000000" w:themeColor="text1"/>
          <w:sz w:val="18"/>
          <w:szCs w:val="18"/>
        </w:rPr>
        <w:t>un</w:t>
      </w:r>
      <w:r w:rsidR="000E7574">
        <w:rPr>
          <w:rFonts w:ascii="Arial" w:hAnsi="Arial" w:cs="Arial"/>
          <w:color w:val="000000" w:themeColor="text1"/>
          <w:sz w:val="18"/>
          <w:szCs w:val="18"/>
        </w:rPr>
        <w:t>.e</w:t>
      </w:r>
      <w:proofErr w:type="spellEnd"/>
      <w:proofErr w:type="gramEnd"/>
      <w:r w:rsidRPr="008C69B9">
        <w:rPr>
          <w:rFonts w:ascii="Arial" w:hAnsi="Arial" w:cs="Arial"/>
          <w:color w:val="000000" w:themeColor="text1"/>
          <w:sz w:val="18"/>
          <w:szCs w:val="18"/>
        </w:rPr>
        <w:t xml:space="preserve"> </w:t>
      </w:r>
      <w:proofErr w:type="spellStart"/>
      <w:r w:rsidRPr="008C69B9">
        <w:rPr>
          <w:rFonts w:ascii="Arial" w:hAnsi="Arial" w:cs="Arial"/>
          <w:color w:val="000000" w:themeColor="text1"/>
          <w:sz w:val="18"/>
          <w:szCs w:val="18"/>
        </w:rPr>
        <w:t>étudiant</w:t>
      </w:r>
      <w:r w:rsidR="000E7574">
        <w:rPr>
          <w:rFonts w:ascii="Arial" w:hAnsi="Arial" w:cs="Arial"/>
          <w:color w:val="000000" w:themeColor="text1"/>
          <w:sz w:val="18"/>
          <w:szCs w:val="18"/>
        </w:rPr>
        <w:t>.e</w:t>
      </w:r>
      <w:proofErr w:type="spellEnd"/>
      <w:r w:rsidRPr="008C69B9">
        <w:rPr>
          <w:rFonts w:ascii="Arial" w:hAnsi="Arial" w:cs="Arial"/>
          <w:color w:val="000000" w:themeColor="text1"/>
          <w:sz w:val="18"/>
          <w:szCs w:val="18"/>
        </w:rPr>
        <w:t xml:space="preserve"> </w:t>
      </w:r>
      <w:r w:rsidR="00DE61D9" w:rsidRPr="008C69B9">
        <w:rPr>
          <w:rFonts w:ascii="Arial" w:hAnsi="Arial" w:cs="Arial"/>
          <w:color w:val="000000" w:themeColor="text1"/>
          <w:sz w:val="18"/>
          <w:szCs w:val="18"/>
        </w:rPr>
        <w:t xml:space="preserve">au </w:t>
      </w:r>
      <w:r w:rsidRPr="008C69B9">
        <w:rPr>
          <w:rFonts w:ascii="Arial" w:hAnsi="Arial" w:cs="Arial"/>
          <w:color w:val="000000" w:themeColor="text1"/>
          <w:sz w:val="18"/>
          <w:szCs w:val="18"/>
        </w:rPr>
        <w:t>2</w:t>
      </w:r>
      <w:r w:rsidRPr="008C69B9">
        <w:rPr>
          <w:rFonts w:ascii="Arial" w:hAnsi="Arial" w:cs="Arial"/>
          <w:color w:val="000000" w:themeColor="text1"/>
          <w:sz w:val="18"/>
          <w:szCs w:val="18"/>
          <w:vertAlign w:val="superscript"/>
        </w:rPr>
        <w:t>e</w:t>
      </w:r>
      <w:r w:rsidRPr="008C69B9">
        <w:rPr>
          <w:rFonts w:ascii="Arial" w:hAnsi="Arial" w:cs="Arial"/>
          <w:color w:val="000000" w:themeColor="text1"/>
          <w:sz w:val="18"/>
          <w:szCs w:val="18"/>
        </w:rPr>
        <w:t xml:space="preserve"> cycle ou </w:t>
      </w:r>
      <w:r w:rsidR="00236332" w:rsidRPr="008C69B9">
        <w:rPr>
          <w:rFonts w:ascii="Arial" w:hAnsi="Arial" w:cs="Arial"/>
          <w:color w:val="000000" w:themeColor="text1"/>
          <w:sz w:val="18"/>
          <w:szCs w:val="18"/>
        </w:rPr>
        <w:t xml:space="preserve">au </w:t>
      </w:r>
      <w:r w:rsidRPr="008C69B9">
        <w:rPr>
          <w:rFonts w:ascii="Arial" w:hAnsi="Arial" w:cs="Arial"/>
          <w:color w:val="000000" w:themeColor="text1"/>
          <w:sz w:val="18"/>
          <w:szCs w:val="18"/>
        </w:rPr>
        <w:t>3</w:t>
      </w:r>
      <w:r w:rsidRPr="008C69B9">
        <w:rPr>
          <w:rFonts w:ascii="Arial" w:hAnsi="Arial" w:cs="Arial"/>
          <w:color w:val="000000" w:themeColor="text1"/>
          <w:sz w:val="18"/>
          <w:szCs w:val="18"/>
          <w:vertAlign w:val="superscript"/>
        </w:rPr>
        <w:t>e</w:t>
      </w:r>
      <w:r w:rsidRPr="008C69B9">
        <w:rPr>
          <w:rFonts w:ascii="Arial" w:hAnsi="Arial" w:cs="Arial"/>
          <w:color w:val="000000" w:themeColor="text1"/>
          <w:sz w:val="18"/>
          <w:szCs w:val="18"/>
        </w:rPr>
        <w:t xml:space="preserve"> cycle universitaire</w:t>
      </w:r>
      <w:r w:rsidR="003014AA" w:rsidRPr="008C69B9">
        <w:rPr>
          <w:rFonts w:ascii="Arial" w:hAnsi="Arial" w:cs="Arial"/>
          <w:color w:val="000000" w:themeColor="text1"/>
          <w:sz w:val="18"/>
          <w:szCs w:val="18"/>
        </w:rPr>
        <w:t xml:space="preserve">, </w:t>
      </w:r>
      <w:proofErr w:type="spellStart"/>
      <w:r w:rsidR="000E7574">
        <w:rPr>
          <w:rFonts w:ascii="Arial" w:hAnsi="Arial" w:cs="Arial"/>
          <w:color w:val="000000" w:themeColor="text1"/>
          <w:sz w:val="18"/>
          <w:szCs w:val="18"/>
        </w:rPr>
        <w:t>un.e</w:t>
      </w:r>
      <w:proofErr w:type="spellEnd"/>
      <w:r w:rsidR="000E7574">
        <w:rPr>
          <w:rFonts w:ascii="Arial" w:hAnsi="Arial" w:cs="Arial"/>
          <w:color w:val="000000" w:themeColor="text1"/>
          <w:sz w:val="18"/>
          <w:szCs w:val="18"/>
        </w:rPr>
        <w:t xml:space="preserve"> chercheur.se</w:t>
      </w:r>
      <w:ins w:id="6" w:author="Auteur">
        <w:r w:rsidR="009F5E2E">
          <w:rPr>
            <w:rFonts w:ascii="Arial" w:hAnsi="Arial" w:cs="Arial"/>
            <w:color w:val="000000" w:themeColor="text1"/>
            <w:sz w:val="18"/>
            <w:szCs w:val="18"/>
          </w:rPr>
          <w:t xml:space="preserve"> </w:t>
        </w:r>
        <w:proofErr w:type="spellStart"/>
        <w:r w:rsidR="009F5E2E">
          <w:rPr>
            <w:rFonts w:ascii="Arial" w:hAnsi="Arial" w:cs="Arial"/>
            <w:color w:val="000000" w:themeColor="text1"/>
            <w:sz w:val="18"/>
            <w:szCs w:val="18"/>
          </w:rPr>
          <w:t>postdoctorant.e</w:t>
        </w:r>
      </w:ins>
      <w:proofErr w:type="spellEnd"/>
      <w:r w:rsidR="000E7574">
        <w:rPr>
          <w:rFonts w:ascii="Arial" w:hAnsi="Arial" w:cs="Arial"/>
          <w:color w:val="000000" w:themeColor="text1"/>
          <w:sz w:val="18"/>
          <w:szCs w:val="18"/>
        </w:rPr>
        <w:t xml:space="preserve">, </w:t>
      </w:r>
      <w:proofErr w:type="spellStart"/>
      <w:r w:rsidR="003014AA" w:rsidRPr="008C69B9">
        <w:rPr>
          <w:rFonts w:ascii="Arial" w:hAnsi="Arial" w:cs="Arial"/>
          <w:color w:val="000000" w:themeColor="text1"/>
          <w:sz w:val="18"/>
          <w:szCs w:val="18"/>
        </w:rPr>
        <w:t>un</w:t>
      </w:r>
      <w:r w:rsidR="000E7574">
        <w:rPr>
          <w:rFonts w:ascii="Arial" w:hAnsi="Arial" w:cs="Arial"/>
          <w:color w:val="000000" w:themeColor="text1"/>
          <w:sz w:val="18"/>
          <w:szCs w:val="18"/>
        </w:rPr>
        <w:t>.e</w:t>
      </w:r>
      <w:proofErr w:type="spellEnd"/>
      <w:r w:rsidR="003014AA" w:rsidRPr="008C69B9">
        <w:rPr>
          <w:rFonts w:ascii="Arial" w:hAnsi="Arial" w:cs="Arial"/>
          <w:color w:val="000000" w:themeColor="text1"/>
          <w:sz w:val="18"/>
          <w:szCs w:val="18"/>
        </w:rPr>
        <w:t xml:space="preserve"> technicien</w:t>
      </w:r>
      <w:r w:rsidR="000E7574">
        <w:rPr>
          <w:rFonts w:ascii="Arial" w:hAnsi="Arial" w:cs="Arial"/>
          <w:color w:val="000000" w:themeColor="text1"/>
          <w:sz w:val="18"/>
          <w:szCs w:val="18"/>
        </w:rPr>
        <w:t>.ne</w:t>
      </w:r>
      <w:r w:rsidR="003014AA" w:rsidRPr="008C69B9">
        <w:rPr>
          <w:rFonts w:ascii="Arial" w:hAnsi="Arial" w:cs="Arial"/>
          <w:color w:val="000000" w:themeColor="text1"/>
          <w:sz w:val="18"/>
          <w:szCs w:val="18"/>
        </w:rPr>
        <w:t xml:space="preserve"> ou </w:t>
      </w:r>
      <w:proofErr w:type="spellStart"/>
      <w:r w:rsidR="003014AA" w:rsidRPr="008C69B9">
        <w:rPr>
          <w:rFonts w:ascii="Arial" w:hAnsi="Arial" w:cs="Arial"/>
          <w:color w:val="000000" w:themeColor="text1"/>
          <w:sz w:val="18"/>
          <w:szCs w:val="18"/>
        </w:rPr>
        <w:t>un</w:t>
      </w:r>
      <w:r w:rsidR="000E7574">
        <w:rPr>
          <w:rFonts w:ascii="Arial" w:hAnsi="Arial" w:cs="Arial"/>
          <w:color w:val="000000" w:themeColor="text1"/>
          <w:sz w:val="18"/>
          <w:szCs w:val="18"/>
        </w:rPr>
        <w:t>.e</w:t>
      </w:r>
      <w:proofErr w:type="spellEnd"/>
      <w:r w:rsidR="003014AA" w:rsidRPr="008C69B9">
        <w:rPr>
          <w:rFonts w:ascii="Arial" w:hAnsi="Arial" w:cs="Arial"/>
          <w:color w:val="000000" w:themeColor="text1"/>
          <w:sz w:val="18"/>
          <w:szCs w:val="18"/>
        </w:rPr>
        <w:t xml:space="preserve"> </w:t>
      </w:r>
      <w:proofErr w:type="spellStart"/>
      <w:r w:rsidR="003014AA" w:rsidRPr="008C69B9">
        <w:rPr>
          <w:rFonts w:ascii="Arial" w:hAnsi="Arial" w:cs="Arial"/>
          <w:color w:val="000000" w:themeColor="text1"/>
          <w:sz w:val="18"/>
          <w:szCs w:val="18"/>
        </w:rPr>
        <w:t>professionnel</w:t>
      </w:r>
      <w:r w:rsidR="000E7574">
        <w:rPr>
          <w:rFonts w:ascii="Arial" w:hAnsi="Arial" w:cs="Arial"/>
          <w:color w:val="000000" w:themeColor="text1"/>
          <w:sz w:val="18"/>
          <w:szCs w:val="18"/>
        </w:rPr>
        <w:t>.le</w:t>
      </w:r>
      <w:proofErr w:type="spellEnd"/>
      <w:r w:rsidR="003014AA" w:rsidRPr="008C69B9">
        <w:rPr>
          <w:rFonts w:ascii="Arial" w:hAnsi="Arial" w:cs="Arial"/>
          <w:color w:val="000000" w:themeColor="text1"/>
          <w:sz w:val="18"/>
          <w:szCs w:val="18"/>
        </w:rPr>
        <w:t xml:space="preserve"> de recherche de l’équipe d’un membre cochercheur</w:t>
      </w:r>
      <w:r w:rsidR="00A13926">
        <w:rPr>
          <w:rFonts w:ascii="Arial" w:hAnsi="Arial" w:cs="Arial"/>
          <w:color w:val="000000" w:themeColor="text1"/>
          <w:sz w:val="18"/>
          <w:szCs w:val="18"/>
        </w:rPr>
        <w:t>.se</w:t>
      </w:r>
      <w:r w:rsidR="003014AA" w:rsidRPr="008C69B9">
        <w:rPr>
          <w:rFonts w:ascii="Arial" w:hAnsi="Arial" w:cs="Arial"/>
          <w:color w:val="000000" w:themeColor="text1"/>
          <w:sz w:val="18"/>
          <w:szCs w:val="18"/>
        </w:rPr>
        <w:t xml:space="preserve"> du RQEI.</w:t>
      </w:r>
    </w:p>
    <w:p w14:paraId="4A5A0E6E" w14:textId="54540817" w:rsidR="00B30291" w:rsidRPr="006641F2" w:rsidRDefault="00C92CE1" w:rsidP="00975119">
      <w:pPr>
        <w:pStyle w:val="Paragraphedeliste"/>
        <w:numPr>
          <w:ilvl w:val="0"/>
          <w:numId w:val="6"/>
        </w:numPr>
        <w:spacing w:after="0" w:line="240" w:lineRule="auto"/>
        <w:jc w:val="both"/>
        <w:rPr>
          <w:rFonts w:ascii="Arial" w:hAnsi="Arial" w:cs="Arial"/>
          <w:color w:val="000000" w:themeColor="text1"/>
          <w:sz w:val="18"/>
          <w:szCs w:val="18"/>
        </w:rPr>
      </w:pPr>
      <w:r w:rsidRPr="006641F2">
        <w:rPr>
          <w:rFonts w:ascii="Arial" w:hAnsi="Arial" w:cs="Arial"/>
          <w:color w:val="000000" w:themeColor="text1"/>
          <w:sz w:val="18"/>
          <w:szCs w:val="18"/>
        </w:rPr>
        <w:t>Le projet de séjour doit être en lien avec</w:t>
      </w:r>
      <w:r w:rsidR="00DE61D9" w:rsidRPr="006641F2">
        <w:rPr>
          <w:rFonts w:ascii="Arial" w:hAnsi="Arial" w:cs="Arial"/>
          <w:color w:val="000000" w:themeColor="text1"/>
          <w:sz w:val="18"/>
          <w:szCs w:val="18"/>
        </w:rPr>
        <w:t xml:space="preserve"> </w:t>
      </w:r>
      <w:r w:rsidRPr="006641F2">
        <w:rPr>
          <w:rFonts w:ascii="Arial" w:hAnsi="Arial" w:cs="Arial"/>
          <w:color w:val="000000" w:themeColor="text1"/>
          <w:sz w:val="18"/>
          <w:szCs w:val="18"/>
        </w:rPr>
        <w:t xml:space="preserve">la programmation scientifique du RQEI </w:t>
      </w:r>
      <w:ins w:id="7" w:author="Auteur">
        <w:r w:rsidR="006641F2" w:rsidRPr="006641F2">
          <w:rPr>
            <w:rFonts w:ascii="Arial" w:hAnsi="Arial" w:cs="Arial"/>
            <w:color w:val="000000" w:themeColor="text1"/>
            <w:sz w:val="18"/>
            <w:szCs w:val="18"/>
          </w:rPr>
          <w:t>(</w:t>
        </w:r>
        <w:r w:rsidR="006641F2" w:rsidRPr="006641F2">
          <w:rPr>
            <w:rFonts w:ascii="Arial" w:hAnsi="Arial" w:cs="Arial"/>
            <w:sz w:val="18"/>
            <w:szCs w:val="18"/>
            <w:rPrChange w:id="8" w:author="Auteur">
              <w:rPr/>
            </w:rPrChange>
          </w:rPr>
          <w:fldChar w:fldCharType="begin"/>
        </w:r>
        <w:r w:rsidR="006641F2" w:rsidRPr="006641F2">
          <w:rPr>
            <w:rFonts w:ascii="Arial" w:hAnsi="Arial" w:cs="Arial"/>
            <w:sz w:val="18"/>
            <w:szCs w:val="18"/>
            <w:rPrChange w:id="9" w:author="Auteur">
              <w:rPr/>
            </w:rPrChange>
          </w:rPr>
          <w:instrText>HYPERLINK "</w:instrText>
        </w:r>
        <w:r w:rsidR="006641F2" w:rsidRPr="006641F2">
          <w:rPr>
            <w:rFonts w:ascii="Arial" w:hAnsi="Arial" w:cs="Arial"/>
            <w:sz w:val="18"/>
            <w:szCs w:val="18"/>
            <w:rPrChange w:id="10" w:author="Auteur">
              <w:rPr>
                <w:rStyle w:val="Lienhypertexte"/>
                <w:lang w:val="en-CA"/>
              </w:rPr>
            </w:rPrChange>
          </w:rPr>
          <w:instrText>https://www.rqei.ca/recherche/</w:instrText>
        </w:r>
        <w:r w:rsidR="006641F2" w:rsidRPr="006641F2">
          <w:rPr>
            <w:rFonts w:ascii="Arial" w:hAnsi="Arial" w:cs="Arial"/>
            <w:sz w:val="18"/>
            <w:szCs w:val="18"/>
            <w:rPrChange w:id="11" w:author="Auteur">
              <w:rPr/>
            </w:rPrChange>
          </w:rPr>
          <w:instrText>"</w:instrText>
        </w:r>
        <w:r w:rsidR="006641F2" w:rsidRPr="00E0452D">
          <w:rPr>
            <w:rFonts w:ascii="Arial" w:hAnsi="Arial" w:cs="Arial"/>
            <w:sz w:val="18"/>
            <w:szCs w:val="18"/>
          </w:rPr>
        </w:r>
        <w:r w:rsidR="006641F2" w:rsidRPr="006641F2">
          <w:rPr>
            <w:rFonts w:ascii="Arial" w:hAnsi="Arial" w:cs="Arial"/>
            <w:sz w:val="18"/>
            <w:szCs w:val="18"/>
            <w:rPrChange w:id="12" w:author="Auteur">
              <w:rPr/>
            </w:rPrChange>
          </w:rPr>
          <w:fldChar w:fldCharType="separate"/>
        </w:r>
        <w:r w:rsidR="006641F2" w:rsidRPr="006641F2">
          <w:rPr>
            <w:rStyle w:val="Lienhypertexte"/>
            <w:rFonts w:ascii="Arial" w:hAnsi="Arial" w:cs="Arial"/>
            <w:sz w:val="18"/>
            <w:szCs w:val="18"/>
            <w:rPrChange w:id="13" w:author="Auteur">
              <w:rPr>
                <w:rStyle w:val="Lienhypertexte"/>
                <w:lang w:val="en-CA"/>
              </w:rPr>
            </w:rPrChange>
          </w:rPr>
          <w:t>https://www.rqei.ca/recherche/</w:t>
        </w:r>
        <w:r w:rsidR="006641F2" w:rsidRPr="006641F2">
          <w:rPr>
            <w:rFonts w:ascii="Arial" w:hAnsi="Arial" w:cs="Arial"/>
            <w:sz w:val="18"/>
            <w:szCs w:val="18"/>
            <w:rPrChange w:id="14" w:author="Auteur">
              <w:rPr/>
            </w:rPrChange>
          </w:rPr>
          <w:fldChar w:fldCharType="end"/>
        </w:r>
        <w:r w:rsidR="006641F2" w:rsidRPr="006641F2">
          <w:rPr>
            <w:rFonts w:ascii="Arial" w:hAnsi="Arial" w:cs="Arial"/>
            <w:sz w:val="18"/>
            <w:szCs w:val="18"/>
            <w:rPrChange w:id="15" w:author="Auteur">
              <w:rPr>
                <w:lang w:val="en-CA"/>
              </w:rPr>
            </w:rPrChange>
          </w:rPr>
          <w:t>).</w:t>
        </w:r>
        <w:r w:rsidR="006641F2" w:rsidRPr="006641F2" w:rsidDel="006641F2">
          <w:rPr>
            <w:rFonts w:ascii="Arial" w:hAnsi="Arial" w:cs="Arial"/>
            <w:color w:val="000000" w:themeColor="text1"/>
            <w:sz w:val="18"/>
            <w:szCs w:val="18"/>
          </w:rPr>
          <w:t xml:space="preserve"> </w:t>
        </w:r>
      </w:ins>
      <w:del w:id="16" w:author="Auteur">
        <w:r w:rsidRPr="006641F2" w:rsidDel="006641F2">
          <w:rPr>
            <w:rFonts w:ascii="Arial" w:hAnsi="Arial" w:cs="Arial"/>
            <w:color w:val="000000" w:themeColor="text1"/>
            <w:sz w:val="18"/>
            <w:szCs w:val="18"/>
          </w:rPr>
          <w:delText>(</w:delText>
        </w:r>
        <w:r w:rsidRPr="006641F2" w:rsidDel="006641F2">
          <w:rPr>
            <w:rFonts w:ascii="Arial" w:hAnsi="Arial" w:cs="Arial"/>
            <w:sz w:val="18"/>
            <w:szCs w:val="18"/>
            <w:rPrChange w:id="17" w:author="Auteur">
              <w:rPr/>
            </w:rPrChange>
          </w:rPr>
          <w:fldChar w:fldCharType="begin"/>
        </w:r>
        <w:r w:rsidRPr="006641F2" w:rsidDel="006641F2">
          <w:rPr>
            <w:rFonts w:ascii="Arial" w:hAnsi="Arial" w:cs="Arial"/>
            <w:sz w:val="18"/>
            <w:szCs w:val="18"/>
            <w:rPrChange w:id="18" w:author="Auteur">
              <w:rPr/>
            </w:rPrChange>
          </w:rPr>
          <w:delInstrText>HYPERLINK "https://www.rqei.ca/recherche/" \h</w:delInstrText>
        </w:r>
        <w:r w:rsidRPr="00E0452D" w:rsidDel="006641F2">
          <w:rPr>
            <w:rFonts w:ascii="Arial" w:hAnsi="Arial" w:cs="Arial"/>
            <w:sz w:val="18"/>
            <w:szCs w:val="18"/>
          </w:rPr>
        </w:r>
        <w:r w:rsidRPr="006641F2" w:rsidDel="006641F2">
          <w:rPr>
            <w:rFonts w:ascii="Arial" w:hAnsi="Arial" w:cs="Arial"/>
            <w:sz w:val="18"/>
            <w:szCs w:val="18"/>
            <w:rPrChange w:id="19" w:author="Auteur">
              <w:rPr/>
            </w:rPrChange>
          </w:rPr>
          <w:fldChar w:fldCharType="separate"/>
        </w:r>
        <w:r w:rsidRPr="006641F2" w:rsidDel="006641F2">
          <w:rPr>
            <w:rStyle w:val="Lienhypertexte"/>
            <w:rFonts w:ascii="Arial" w:hAnsi="Arial" w:cs="Arial"/>
            <w:color w:val="000000" w:themeColor="text1"/>
            <w:sz w:val="18"/>
            <w:szCs w:val="18"/>
          </w:rPr>
          <w:delText>https://www.rqei.ca/recherche/</w:delText>
        </w:r>
        <w:r w:rsidRPr="006641F2" w:rsidDel="006641F2">
          <w:rPr>
            <w:rFonts w:ascii="Arial" w:hAnsi="Arial" w:cs="Arial"/>
            <w:sz w:val="18"/>
            <w:szCs w:val="18"/>
            <w:rPrChange w:id="20" w:author="Auteur">
              <w:rPr/>
            </w:rPrChange>
          </w:rPr>
          <w:fldChar w:fldCharType="end"/>
        </w:r>
        <w:r w:rsidRPr="006641F2" w:rsidDel="006641F2">
          <w:rPr>
            <w:rFonts w:ascii="Arial" w:hAnsi="Arial" w:cs="Arial"/>
            <w:color w:val="000000" w:themeColor="text1"/>
            <w:sz w:val="18"/>
            <w:szCs w:val="18"/>
          </w:rPr>
          <w:delText>)</w:delText>
        </w:r>
        <w:r w:rsidR="00B30291" w:rsidRPr="006641F2" w:rsidDel="006641F2">
          <w:rPr>
            <w:rFonts w:ascii="Arial" w:hAnsi="Arial" w:cs="Arial"/>
            <w:color w:val="000000" w:themeColor="text1"/>
            <w:sz w:val="18"/>
            <w:szCs w:val="18"/>
          </w:rPr>
          <w:delText>.</w:delText>
        </w:r>
      </w:del>
    </w:p>
    <w:p w14:paraId="0E74CB1F" w14:textId="78AD3F94" w:rsidR="00C92CE1" w:rsidRDefault="00B30291" w:rsidP="00975119">
      <w:pPr>
        <w:pStyle w:val="Paragraphedeliste"/>
        <w:numPr>
          <w:ilvl w:val="0"/>
          <w:numId w:val="6"/>
        </w:numPr>
        <w:spacing w:after="0" w:line="240" w:lineRule="auto"/>
        <w:jc w:val="both"/>
        <w:rPr>
          <w:rFonts w:ascii="Arial" w:hAnsi="Arial" w:cs="Arial"/>
          <w:color w:val="000000" w:themeColor="text1"/>
          <w:sz w:val="18"/>
          <w:szCs w:val="18"/>
        </w:rPr>
      </w:pPr>
      <w:r>
        <w:rPr>
          <w:rFonts w:ascii="Arial" w:hAnsi="Arial" w:cs="Arial"/>
          <w:color w:val="000000" w:themeColor="text1"/>
          <w:sz w:val="18"/>
          <w:szCs w:val="18"/>
        </w:rPr>
        <w:t xml:space="preserve">Le projet doit </w:t>
      </w:r>
      <w:r w:rsidR="00CF5444">
        <w:rPr>
          <w:rFonts w:ascii="Arial" w:hAnsi="Arial" w:cs="Arial"/>
          <w:color w:val="000000" w:themeColor="text1"/>
          <w:sz w:val="18"/>
          <w:szCs w:val="18"/>
        </w:rPr>
        <w:t>répondre à au moins deux objectifs du financement.</w:t>
      </w:r>
    </w:p>
    <w:p w14:paraId="53D0F1BE" w14:textId="7EAD97D0" w:rsidR="002B0AE4" w:rsidRPr="00BC03AC" w:rsidRDefault="002B0AE4" w:rsidP="002B0AE4">
      <w:pPr>
        <w:spacing w:before="240"/>
        <w:jc w:val="both"/>
        <w:rPr>
          <w:rFonts w:cs="Arial"/>
          <w:b/>
          <w:color w:val="000000" w:themeColor="text1"/>
          <w:sz w:val="22"/>
          <w:szCs w:val="22"/>
        </w:rPr>
      </w:pPr>
      <w:r>
        <w:rPr>
          <w:rFonts w:cs="Arial"/>
          <w:b/>
          <w:color w:val="000000" w:themeColor="text1"/>
          <w:sz w:val="22"/>
          <w:szCs w:val="22"/>
        </w:rPr>
        <w:t>F</w:t>
      </w:r>
      <w:r w:rsidRPr="00BC03AC">
        <w:rPr>
          <w:rFonts w:cs="Arial"/>
          <w:b/>
          <w:color w:val="000000" w:themeColor="text1"/>
          <w:sz w:val="22"/>
          <w:szCs w:val="22"/>
        </w:rPr>
        <w:t>inancement :</w:t>
      </w:r>
    </w:p>
    <w:p w14:paraId="46A89548" w14:textId="3E5CF9A5" w:rsidR="005B271A" w:rsidRPr="005B271A" w:rsidRDefault="002B0AE4">
      <w:pPr>
        <w:pStyle w:val="Paragraphedeliste"/>
        <w:numPr>
          <w:ilvl w:val="0"/>
          <w:numId w:val="28"/>
        </w:numPr>
        <w:spacing w:after="0"/>
        <w:jc w:val="both"/>
        <w:rPr>
          <w:rFonts w:ascii="Arial" w:hAnsi="Arial" w:cs="Arial"/>
          <w:color w:val="000000" w:themeColor="text1"/>
          <w:sz w:val="18"/>
          <w:szCs w:val="18"/>
        </w:rPr>
        <w:pPrChange w:id="21" w:author="Auteur">
          <w:pPr>
            <w:pStyle w:val="Paragraphedeliste"/>
            <w:numPr>
              <w:numId w:val="28"/>
            </w:numPr>
            <w:ind w:hanging="360"/>
            <w:jc w:val="both"/>
          </w:pPr>
        </w:pPrChange>
      </w:pPr>
      <w:r w:rsidRPr="005B271A">
        <w:rPr>
          <w:rFonts w:ascii="Arial" w:hAnsi="Arial" w:cs="Arial"/>
          <w:color w:val="000000" w:themeColor="text1"/>
          <w:sz w:val="18"/>
          <w:szCs w:val="18"/>
        </w:rPr>
        <w:t>Jusqu’à 1500$ par demande</w:t>
      </w:r>
      <w:r w:rsidR="00C52865">
        <w:rPr>
          <w:rFonts w:ascii="Arial" w:hAnsi="Arial" w:cs="Arial"/>
          <w:color w:val="000000" w:themeColor="text1"/>
          <w:sz w:val="18"/>
          <w:szCs w:val="18"/>
        </w:rPr>
        <w:t>.</w:t>
      </w:r>
    </w:p>
    <w:p w14:paraId="4C73BD34" w14:textId="2DE4D99A" w:rsidR="005B271A" w:rsidRPr="008C27E9" w:rsidDel="0071471F" w:rsidRDefault="005B271A" w:rsidP="005B271A">
      <w:pPr>
        <w:pStyle w:val="Paragraphedeliste"/>
        <w:numPr>
          <w:ilvl w:val="0"/>
          <w:numId w:val="28"/>
        </w:numPr>
        <w:spacing w:after="0" w:line="240" w:lineRule="auto"/>
        <w:rPr>
          <w:del w:id="22" w:author="Auteur"/>
          <w:rFonts w:ascii="Arial" w:hAnsi="Arial" w:cs="Arial"/>
          <w:sz w:val="18"/>
          <w:szCs w:val="18"/>
        </w:rPr>
      </w:pPr>
      <w:del w:id="23" w:author="Auteur">
        <w:r w:rsidRPr="008C27E9" w:rsidDel="0071471F">
          <w:rPr>
            <w:rFonts w:ascii="Arial" w:hAnsi="Arial" w:cs="Arial"/>
            <w:sz w:val="18"/>
            <w:szCs w:val="18"/>
          </w:rPr>
          <w:delText>Jusqu’à épuisement des fonds attribués</w:delText>
        </w:r>
        <w:r w:rsidDel="0071471F">
          <w:rPr>
            <w:rFonts w:ascii="Arial" w:hAnsi="Arial" w:cs="Arial"/>
            <w:sz w:val="18"/>
            <w:szCs w:val="18"/>
          </w:rPr>
          <w:delText>.</w:delText>
        </w:r>
      </w:del>
    </w:p>
    <w:p w14:paraId="768D7AA5" w14:textId="77777777" w:rsidR="00E012B1" w:rsidRPr="00121DA2" w:rsidRDefault="00E012B1" w:rsidP="00E012B1">
      <w:pPr>
        <w:spacing w:before="240"/>
        <w:rPr>
          <w:rFonts w:cs="Arial"/>
          <w:b/>
          <w:bCs/>
          <w:sz w:val="22"/>
          <w:szCs w:val="22"/>
        </w:rPr>
      </w:pPr>
      <w:r w:rsidRPr="00121DA2">
        <w:rPr>
          <w:rFonts w:cs="Arial"/>
          <w:b/>
          <w:bCs/>
          <w:sz w:val="22"/>
          <w:szCs w:val="22"/>
        </w:rPr>
        <w:t>Modalités d’évaluation</w:t>
      </w:r>
      <w:r>
        <w:rPr>
          <w:rFonts w:cs="Arial"/>
          <w:b/>
          <w:bCs/>
          <w:sz w:val="22"/>
          <w:szCs w:val="22"/>
        </w:rPr>
        <w:t> :</w:t>
      </w:r>
    </w:p>
    <w:p w14:paraId="2CA70973" w14:textId="4690A705" w:rsidR="00E012B1" w:rsidRPr="00121DA2" w:rsidRDefault="00EB40BB" w:rsidP="00E012B1">
      <w:pPr>
        <w:numPr>
          <w:ilvl w:val="0"/>
          <w:numId w:val="7"/>
        </w:numPr>
        <w:rPr>
          <w:rFonts w:cs="Arial"/>
          <w:color w:val="000000" w:themeColor="text1"/>
          <w:szCs w:val="18"/>
        </w:rPr>
      </w:pPr>
      <w:r>
        <w:rPr>
          <w:rFonts w:cs="Arial"/>
          <w:color w:val="000000" w:themeColor="text1"/>
          <w:szCs w:val="18"/>
        </w:rPr>
        <w:t>P</w:t>
      </w:r>
      <w:r w:rsidR="00E012B1" w:rsidRPr="00121DA2">
        <w:rPr>
          <w:rFonts w:cs="Arial"/>
          <w:color w:val="000000" w:themeColor="text1"/>
          <w:szCs w:val="18"/>
        </w:rPr>
        <w:t>ertinence du projet de séjour</w:t>
      </w:r>
      <w:r>
        <w:rPr>
          <w:rFonts w:cs="Arial"/>
          <w:color w:val="000000" w:themeColor="text1"/>
          <w:szCs w:val="18"/>
        </w:rPr>
        <w:t xml:space="preserve"> pour </w:t>
      </w:r>
      <w:r w:rsidR="00E012B1" w:rsidRPr="00121DA2">
        <w:rPr>
          <w:rFonts w:cs="Arial"/>
          <w:color w:val="000000" w:themeColor="text1"/>
          <w:szCs w:val="18"/>
        </w:rPr>
        <w:t>la mutualisation des expertises et le développement de relations</w:t>
      </w:r>
      <w:r w:rsidR="00E012B1">
        <w:rPr>
          <w:rFonts w:cs="Arial"/>
          <w:color w:val="000000" w:themeColor="text1"/>
          <w:szCs w:val="18"/>
        </w:rPr>
        <w:t xml:space="preserve"> professionnel</w:t>
      </w:r>
      <w:r>
        <w:rPr>
          <w:rFonts w:cs="Arial"/>
          <w:color w:val="000000" w:themeColor="text1"/>
          <w:szCs w:val="18"/>
        </w:rPr>
        <w:t>les au RQEI.</w:t>
      </w:r>
    </w:p>
    <w:p w14:paraId="1F223DD9" w14:textId="77777777" w:rsidR="00E012B1" w:rsidRDefault="00E012B1" w:rsidP="00E012B1">
      <w:pPr>
        <w:numPr>
          <w:ilvl w:val="0"/>
          <w:numId w:val="7"/>
        </w:numPr>
        <w:rPr>
          <w:rFonts w:cs="Arial"/>
          <w:color w:val="000000" w:themeColor="text1"/>
          <w:szCs w:val="18"/>
        </w:rPr>
      </w:pPr>
      <w:r w:rsidRPr="00121DA2">
        <w:rPr>
          <w:rFonts w:cs="Arial"/>
          <w:color w:val="000000" w:themeColor="text1"/>
          <w:szCs w:val="18"/>
        </w:rPr>
        <w:t xml:space="preserve">Pertinence des activités du projet de séjour pour </w:t>
      </w:r>
      <w:r>
        <w:rPr>
          <w:rFonts w:cs="Arial"/>
          <w:color w:val="000000" w:themeColor="text1"/>
          <w:szCs w:val="18"/>
        </w:rPr>
        <w:t>l’avancement ou la présentation d’un</w:t>
      </w:r>
      <w:r w:rsidRPr="00121DA2">
        <w:rPr>
          <w:rFonts w:cs="Arial"/>
          <w:color w:val="000000" w:themeColor="text1"/>
          <w:szCs w:val="18"/>
        </w:rPr>
        <w:t xml:space="preserve"> projet de recherche</w:t>
      </w:r>
      <w:r>
        <w:rPr>
          <w:rFonts w:cs="Arial"/>
          <w:color w:val="000000" w:themeColor="text1"/>
          <w:szCs w:val="18"/>
        </w:rPr>
        <w:t>.</w:t>
      </w:r>
    </w:p>
    <w:p w14:paraId="2BA3695D" w14:textId="2086F63F" w:rsidR="008D13A9" w:rsidRDefault="008D13A9" w:rsidP="00E012B1">
      <w:pPr>
        <w:numPr>
          <w:ilvl w:val="0"/>
          <w:numId w:val="7"/>
        </w:numPr>
        <w:rPr>
          <w:rFonts w:cs="Arial"/>
          <w:color w:val="000000" w:themeColor="text1"/>
          <w:szCs w:val="18"/>
        </w:rPr>
      </w:pPr>
      <w:r>
        <w:rPr>
          <w:rFonts w:cs="Arial"/>
          <w:color w:val="000000" w:themeColor="text1"/>
          <w:szCs w:val="18"/>
        </w:rPr>
        <w:t xml:space="preserve">Adéquation des frais </w:t>
      </w:r>
      <w:r w:rsidR="00EB40BB">
        <w:rPr>
          <w:rFonts w:cs="Arial"/>
          <w:color w:val="000000" w:themeColor="text1"/>
          <w:szCs w:val="18"/>
        </w:rPr>
        <w:t xml:space="preserve">de la </w:t>
      </w:r>
      <w:r>
        <w:rPr>
          <w:rFonts w:cs="Arial"/>
          <w:color w:val="000000" w:themeColor="text1"/>
          <w:szCs w:val="18"/>
        </w:rPr>
        <w:t xml:space="preserve">demande </w:t>
      </w:r>
      <w:r w:rsidR="00EB40BB">
        <w:rPr>
          <w:rFonts w:cs="Arial"/>
          <w:color w:val="000000" w:themeColor="text1"/>
          <w:szCs w:val="18"/>
        </w:rPr>
        <w:t>avec</w:t>
      </w:r>
      <w:r>
        <w:rPr>
          <w:rFonts w:cs="Arial"/>
          <w:color w:val="000000" w:themeColor="text1"/>
          <w:szCs w:val="18"/>
        </w:rPr>
        <w:t xml:space="preserve"> la politique de frais de l’établissement gestionnaire</w:t>
      </w:r>
      <w:r w:rsidR="00EB40BB">
        <w:rPr>
          <w:rFonts w:cs="Arial"/>
          <w:color w:val="000000" w:themeColor="text1"/>
          <w:szCs w:val="18"/>
        </w:rPr>
        <w:t xml:space="preserve"> du RQEI</w:t>
      </w:r>
      <w:r>
        <w:rPr>
          <w:rFonts w:cs="Arial"/>
          <w:color w:val="000000" w:themeColor="text1"/>
          <w:szCs w:val="18"/>
        </w:rPr>
        <w:t xml:space="preserve"> (UQTR).</w:t>
      </w:r>
    </w:p>
    <w:p w14:paraId="0CC1FEFF" w14:textId="7442BE04" w:rsidR="008D13A9" w:rsidRPr="00CF4B69" w:rsidRDefault="00EB40BB" w:rsidP="00E012B1">
      <w:pPr>
        <w:numPr>
          <w:ilvl w:val="0"/>
          <w:numId w:val="7"/>
        </w:numPr>
        <w:rPr>
          <w:ins w:id="24" w:author="Auteur"/>
          <w:rFonts w:cs="Arial"/>
          <w:color w:val="000000" w:themeColor="text1"/>
          <w:szCs w:val="18"/>
        </w:rPr>
      </w:pPr>
      <w:bookmarkStart w:id="25" w:name="_Hlk205210316"/>
      <w:r>
        <w:rPr>
          <w:rFonts w:cs="Arial"/>
          <w:color w:val="000000" w:themeColor="text1"/>
          <w:szCs w:val="18"/>
        </w:rPr>
        <w:t>Les</w:t>
      </w:r>
      <w:r w:rsidR="008D13A9">
        <w:rPr>
          <w:rFonts w:cs="Arial"/>
          <w:color w:val="000000" w:themeColor="text1"/>
          <w:szCs w:val="18"/>
        </w:rPr>
        <w:t xml:space="preserve"> frais de transport ou d’hébergement </w:t>
      </w:r>
      <w:r>
        <w:rPr>
          <w:rFonts w:cs="Arial"/>
          <w:color w:val="000000" w:themeColor="text1"/>
          <w:szCs w:val="18"/>
        </w:rPr>
        <w:t>sont raisonnables en fonction de la disponibilité du marché.</w:t>
      </w:r>
    </w:p>
    <w:bookmarkEnd w:id="25"/>
    <w:p w14:paraId="1D186677" w14:textId="1EA4090C" w:rsidR="00D96037" w:rsidRPr="00121DA2" w:rsidDel="00D96037" w:rsidRDefault="00D96037" w:rsidP="00E012B1">
      <w:pPr>
        <w:numPr>
          <w:ilvl w:val="0"/>
          <w:numId w:val="7"/>
        </w:numPr>
        <w:rPr>
          <w:del w:id="26" w:author="Auteur"/>
          <w:rFonts w:cs="Arial"/>
          <w:color w:val="000000" w:themeColor="text1"/>
          <w:szCs w:val="18"/>
        </w:rPr>
      </w:pPr>
    </w:p>
    <w:p w14:paraId="7956EEC5" w14:textId="7FBFC1D8" w:rsidR="009B7CCC" w:rsidRDefault="09C83185" w:rsidP="00540DE6">
      <w:pPr>
        <w:spacing w:before="240"/>
        <w:ind w:left="708" w:hanging="708"/>
        <w:rPr>
          <w:rFonts w:cs="Arial"/>
          <w:b/>
          <w:bCs/>
          <w:sz w:val="22"/>
          <w:szCs w:val="22"/>
        </w:rPr>
      </w:pPr>
      <w:r w:rsidRPr="09C83185">
        <w:rPr>
          <w:rFonts w:cs="Arial"/>
          <w:b/>
          <w:bCs/>
          <w:sz w:val="22"/>
          <w:szCs w:val="22"/>
        </w:rPr>
        <w:t>Pl</w:t>
      </w:r>
      <w:ins w:id="27" w:author="Auteur">
        <w:r w:rsidR="008B09E0">
          <w:rPr>
            <w:rFonts w:cs="Arial"/>
            <w:b/>
            <w:bCs/>
            <w:sz w:val="22"/>
            <w:szCs w:val="22"/>
          </w:rPr>
          <w:t>anification</w:t>
        </w:r>
      </w:ins>
      <w:del w:id="28" w:author="Auteur">
        <w:r w:rsidRPr="09C83185" w:rsidDel="008B09E0">
          <w:rPr>
            <w:rFonts w:cs="Arial"/>
            <w:b/>
            <w:bCs/>
            <w:sz w:val="22"/>
            <w:szCs w:val="22"/>
          </w:rPr>
          <w:delText>anning</w:delText>
        </w:r>
      </w:del>
      <w:r w:rsidRPr="09C83185">
        <w:rPr>
          <w:rFonts w:cs="Arial"/>
          <w:b/>
          <w:bCs/>
          <w:sz w:val="22"/>
          <w:szCs w:val="22"/>
        </w:rPr>
        <w:t xml:space="preserve"> :</w:t>
      </w:r>
    </w:p>
    <w:p w14:paraId="3B05C659" w14:textId="5F33F7C0" w:rsidR="007F385A" w:rsidRPr="007F385A" w:rsidRDefault="007F385A" w:rsidP="008D13A9">
      <w:pPr>
        <w:pStyle w:val="Paragraphedeliste"/>
        <w:numPr>
          <w:ilvl w:val="0"/>
          <w:numId w:val="25"/>
        </w:numPr>
        <w:spacing w:line="240" w:lineRule="auto"/>
        <w:ind w:left="714" w:hanging="357"/>
        <w:rPr>
          <w:rFonts w:ascii="Arial" w:hAnsi="Arial" w:cs="Arial"/>
          <w:sz w:val="18"/>
          <w:szCs w:val="18"/>
        </w:rPr>
      </w:pPr>
      <w:r w:rsidRPr="007F385A">
        <w:rPr>
          <w:rFonts w:ascii="Arial" w:hAnsi="Arial" w:cs="Arial"/>
          <w:sz w:val="18"/>
          <w:szCs w:val="18"/>
        </w:rPr>
        <w:t xml:space="preserve">Lancement du programme : </w:t>
      </w:r>
      <w:ins w:id="29" w:author="Auteur">
        <w:del w:id="30" w:author="Auteur">
          <w:r w:rsidR="00927D5D" w:rsidDel="0051784A">
            <w:rPr>
              <w:rFonts w:ascii="Arial" w:hAnsi="Arial" w:cs="Arial"/>
              <w:sz w:val="18"/>
              <w:szCs w:val="18"/>
            </w:rPr>
            <w:delText>8</w:delText>
          </w:r>
        </w:del>
        <w:r w:rsidR="0051784A">
          <w:rPr>
            <w:rFonts w:ascii="Arial" w:hAnsi="Arial" w:cs="Arial"/>
            <w:sz w:val="18"/>
            <w:szCs w:val="18"/>
          </w:rPr>
          <w:t>6</w:t>
        </w:r>
        <w:r w:rsidR="00927D5D">
          <w:rPr>
            <w:rFonts w:ascii="Arial" w:hAnsi="Arial" w:cs="Arial"/>
            <w:sz w:val="18"/>
            <w:szCs w:val="18"/>
          </w:rPr>
          <w:t xml:space="preserve"> août</w:t>
        </w:r>
      </w:ins>
      <w:del w:id="31" w:author="Auteur">
        <w:r w:rsidRPr="007F385A" w:rsidDel="00927D5D">
          <w:rPr>
            <w:rFonts w:ascii="Arial" w:hAnsi="Arial" w:cs="Arial"/>
            <w:sz w:val="18"/>
            <w:szCs w:val="18"/>
          </w:rPr>
          <w:delText>1 juillet</w:delText>
        </w:r>
      </w:del>
      <w:r w:rsidRPr="007F385A">
        <w:rPr>
          <w:rFonts w:ascii="Arial" w:hAnsi="Arial" w:cs="Arial"/>
          <w:sz w:val="18"/>
          <w:szCs w:val="18"/>
        </w:rPr>
        <w:t xml:space="preserve"> 2025.</w:t>
      </w:r>
    </w:p>
    <w:p w14:paraId="67971AF2" w14:textId="77A5A3BF" w:rsidR="007F385A" w:rsidRPr="007F385A" w:rsidRDefault="007F385A" w:rsidP="008D13A9">
      <w:pPr>
        <w:pStyle w:val="Paragraphedeliste"/>
        <w:numPr>
          <w:ilvl w:val="0"/>
          <w:numId w:val="25"/>
        </w:numPr>
        <w:spacing w:line="240" w:lineRule="auto"/>
        <w:ind w:left="714" w:hanging="357"/>
        <w:rPr>
          <w:rFonts w:ascii="Arial" w:hAnsi="Arial" w:cs="Arial"/>
          <w:sz w:val="18"/>
          <w:szCs w:val="18"/>
        </w:rPr>
      </w:pPr>
      <w:r w:rsidRPr="007F385A">
        <w:rPr>
          <w:rFonts w:ascii="Arial" w:hAnsi="Arial" w:cs="Arial"/>
          <w:sz w:val="18"/>
          <w:szCs w:val="18"/>
        </w:rPr>
        <w:t>Évaluation des propositions de projets : en continu.</w:t>
      </w:r>
    </w:p>
    <w:p w14:paraId="2AF1B538" w14:textId="56642C7B" w:rsidR="007F385A" w:rsidRPr="00E74793" w:rsidRDefault="007F385A" w:rsidP="008D13A9">
      <w:pPr>
        <w:pStyle w:val="Paragraphedeliste"/>
        <w:numPr>
          <w:ilvl w:val="0"/>
          <w:numId w:val="25"/>
        </w:numPr>
        <w:spacing w:line="240" w:lineRule="auto"/>
        <w:ind w:left="714" w:hanging="357"/>
        <w:rPr>
          <w:rFonts w:ascii="Arial" w:hAnsi="Arial" w:cs="Arial"/>
          <w:sz w:val="18"/>
          <w:szCs w:val="18"/>
          <w:rPrChange w:id="32" w:author="Auteur">
            <w:rPr>
              <w:rFonts w:ascii="Arial" w:hAnsi="Arial" w:cs="Arial"/>
              <w:sz w:val="18"/>
              <w:szCs w:val="18"/>
              <w:highlight w:val="yellow"/>
            </w:rPr>
          </w:rPrChange>
        </w:rPr>
      </w:pPr>
      <w:r w:rsidRPr="00E74793">
        <w:rPr>
          <w:rFonts w:ascii="Arial" w:hAnsi="Arial" w:cs="Arial"/>
          <w:sz w:val="18"/>
          <w:szCs w:val="18"/>
          <w:rPrChange w:id="33" w:author="Auteur">
            <w:rPr>
              <w:rFonts w:ascii="Arial" w:hAnsi="Arial" w:cs="Arial"/>
              <w:sz w:val="18"/>
              <w:szCs w:val="18"/>
              <w:highlight w:val="yellow"/>
            </w:rPr>
          </w:rPrChange>
        </w:rPr>
        <w:t>Annonce du résultat :</w:t>
      </w:r>
      <w:del w:id="34" w:author="Auteur">
        <w:r w:rsidRPr="00E74793" w:rsidDel="00927D5D">
          <w:rPr>
            <w:rFonts w:ascii="Arial" w:hAnsi="Arial" w:cs="Arial"/>
            <w:sz w:val="18"/>
            <w:szCs w:val="18"/>
            <w:rPrChange w:id="35" w:author="Auteur">
              <w:rPr>
                <w:rFonts w:ascii="Arial" w:hAnsi="Arial" w:cs="Arial"/>
                <w:sz w:val="18"/>
                <w:szCs w:val="18"/>
                <w:highlight w:val="yellow"/>
              </w:rPr>
            </w:rPrChange>
          </w:rPr>
          <w:delText xml:space="preserve"> </w:delText>
        </w:r>
        <w:r w:rsidR="000C7028" w:rsidRPr="00E74793" w:rsidDel="00927D5D">
          <w:rPr>
            <w:rFonts w:ascii="Arial" w:hAnsi="Arial" w:cs="Arial"/>
            <w:sz w:val="18"/>
            <w:szCs w:val="18"/>
            <w:rPrChange w:id="36" w:author="Auteur">
              <w:rPr>
                <w:rFonts w:ascii="Arial" w:hAnsi="Arial" w:cs="Arial"/>
                <w:sz w:val="18"/>
                <w:szCs w:val="18"/>
                <w:highlight w:val="yellow"/>
              </w:rPr>
            </w:rPrChange>
          </w:rPr>
          <w:delText>prochain comité scientifique</w:delText>
        </w:r>
        <w:r w:rsidR="00925DEA" w:rsidRPr="00E74793" w:rsidDel="00927D5D">
          <w:rPr>
            <w:rFonts w:ascii="Arial" w:hAnsi="Arial" w:cs="Arial"/>
            <w:sz w:val="18"/>
            <w:szCs w:val="18"/>
            <w:rPrChange w:id="37" w:author="Auteur">
              <w:rPr>
                <w:rFonts w:ascii="Arial" w:hAnsi="Arial" w:cs="Arial"/>
                <w:sz w:val="18"/>
                <w:szCs w:val="18"/>
                <w:highlight w:val="yellow"/>
              </w:rPr>
            </w:rPrChange>
          </w:rPr>
          <w:delText xml:space="preserve"> (tous les 3-6 mois)</w:delText>
        </w:r>
        <w:r w:rsidRPr="00E74793" w:rsidDel="00927D5D">
          <w:rPr>
            <w:rFonts w:ascii="Arial" w:hAnsi="Arial" w:cs="Arial"/>
            <w:sz w:val="18"/>
            <w:szCs w:val="18"/>
            <w:rPrChange w:id="38" w:author="Auteur">
              <w:rPr>
                <w:rFonts w:ascii="Arial" w:hAnsi="Arial" w:cs="Arial"/>
                <w:sz w:val="18"/>
                <w:szCs w:val="18"/>
                <w:highlight w:val="yellow"/>
              </w:rPr>
            </w:rPrChange>
          </w:rPr>
          <w:delText xml:space="preserve"> +</w:delText>
        </w:r>
      </w:del>
      <w:r w:rsidRPr="00E74793">
        <w:rPr>
          <w:rFonts w:ascii="Arial" w:hAnsi="Arial" w:cs="Arial"/>
          <w:sz w:val="18"/>
          <w:szCs w:val="18"/>
          <w:rPrChange w:id="39" w:author="Auteur">
            <w:rPr>
              <w:rFonts w:ascii="Arial" w:hAnsi="Arial" w:cs="Arial"/>
              <w:sz w:val="18"/>
              <w:szCs w:val="18"/>
              <w:highlight w:val="yellow"/>
            </w:rPr>
          </w:rPrChange>
        </w:rPr>
        <w:t xml:space="preserve"> </w:t>
      </w:r>
      <w:ins w:id="40" w:author="Auteur">
        <w:r w:rsidR="00927D5D" w:rsidRPr="00E74793">
          <w:rPr>
            <w:rFonts w:ascii="Arial" w:hAnsi="Arial" w:cs="Arial"/>
            <w:sz w:val="18"/>
            <w:szCs w:val="18"/>
            <w:rPrChange w:id="41" w:author="Auteur">
              <w:rPr>
                <w:rFonts w:ascii="Arial" w:hAnsi="Arial" w:cs="Arial"/>
                <w:sz w:val="18"/>
                <w:szCs w:val="18"/>
                <w:highlight w:val="yellow"/>
              </w:rPr>
            </w:rPrChange>
          </w:rPr>
          <w:t>1-</w:t>
        </w:r>
        <w:r w:rsidR="00953C1A" w:rsidRPr="00E74793">
          <w:rPr>
            <w:rFonts w:ascii="Arial" w:hAnsi="Arial" w:cs="Arial"/>
            <w:sz w:val="18"/>
            <w:szCs w:val="18"/>
            <w:rPrChange w:id="42" w:author="Auteur">
              <w:rPr>
                <w:rFonts w:ascii="Arial" w:hAnsi="Arial" w:cs="Arial"/>
                <w:sz w:val="18"/>
                <w:szCs w:val="18"/>
                <w:highlight w:val="yellow"/>
              </w:rPr>
            </w:rPrChange>
          </w:rPr>
          <w:t>2</w:t>
        </w:r>
        <w:del w:id="43" w:author="Auteur">
          <w:r w:rsidR="00927D5D" w:rsidRPr="00E74793" w:rsidDel="00953C1A">
            <w:rPr>
              <w:rFonts w:ascii="Arial" w:hAnsi="Arial" w:cs="Arial"/>
              <w:sz w:val="18"/>
              <w:szCs w:val="18"/>
              <w:rPrChange w:id="44" w:author="Auteur">
                <w:rPr>
                  <w:rFonts w:ascii="Arial" w:hAnsi="Arial" w:cs="Arial"/>
                  <w:sz w:val="18"/>
                  <w:szCs w:val="18"/>
                  <w:highlight w:val="yellow"/>
                </w:rPr>
              </w:rPrChange>
            </w:rPr>
            <w:delText>3</w:delText>
          </w:r>
        </w:del>
      </w:ins>
      <w:del w:id="45" w:author="Auteur">
        <w:r w:rsidR="004D4054" w:rsidRPr="00E74793" w:rsidDel="00927D5D">
          <w:rPr>
            <w:rFonts w:ascii="Arial" w:hAnsi="Arial" w:cs="Arial"/>
            <w:sz w:val="18"/>
            <w:szCs w:val="18"/>
            <w:rPrChange w:id="46" w:author="Auteur">
              <w:rPr>
                <w:rFonts w:ascii="Arial" w:hAnsi="Arial" w:cs="Arial"/>
                <w:sz w:val="18"/>
                <w:szCs w:val="18"/>
                <w:highlight w:val="yellow"/>
              </w:rPr>
            </w:rPrChange>
          </w:rPr>
          <w:delText>1-</w:delText>
        </w:r>
        <w:r w:rsidRPr="00E74793" w:rsidDel="00927D5D">
          <w:rPr>
            <w:rFonts w:ascii="Arial" w:hAnsi="Arial" w:cs="Arial"/>
            <w:sz w:val="18"/>
            <w:szCs w:val="18"/>
            <w:rPrChange w:id="47" w:author="Auteur">
              <w:rPr>
                <w:rFonts w:ascii="Arial" w:hAnsi="Arial" w:cs="Arial"/>
                <w:sz w:val="18"/>
                <w:szCs w:val="18"/>
                <w:highlight w:val="yellow"/>
              </w:rPr>
            </w:rPrChange>
          </w:rPr>
          <w:delText>2</w:delText>
        </w:r>
      </w:del>
      <w:r w:rsidRPr="00E74793">
        <w:rPr>
          <w:rFonts w:ascii="Arial" w:hAnsi="Arial" w:cs="Arial"/>
          <w:sz w:val="18"/>
          <w:szCs w:val="18"/>
          <w:rPrChange w:id="48" w:author="Auteur">
            <w:rPr>
              <w:rFonts w:ascii="Arial" w:hAnsi="Arial" w:cs="Arial"/>
              <w:sz w:val="18"/>
              <w:szCs w:val="18"/>
              <w:highlight w:val="yellow"/>
            </w:rPr>
          </w:rPrChange>
        </w:rPr>
        <w:t xml:space="preserve"> semaines</w:t>
      </w:r>
      <w:ins w:id="49" w:author="Auteur">
        <w:r w:rsidR="00927D5D" w:rsidRPr="00E74793">
          <w:rPr>
            <w:rFonts w:ascii="Arial" w:hAnsi="Arial" w:cs="Arial"/>
            <w:sz w:val="18"/>
            <w:szCs w:val="18"/>
            <w:rPrChange w:id="50" w:author="Auteur">
              <w:rPr>
                <w:rFonts w:ascii="Arial" w:hAnsi="Arial" w:cs="Arial"/>
                <w:sz w:val="18"/>
                <w:szCs w:val="18"/>
                <w:highlight w:val="yellow"/>
              </w:rPr>
            </w:rPrChange>
          </w:rPr>
          <w:t xml:space="preserve"> après confirmation de la réception</w:t>
        </w:r>
      </w:ins>
      <w:r w:rsidRPr="00E74793">
        <w:rPr>
          <w:rFonts w:ascii="Arial" w:hAnsi="Arial" w:cs="Arial"/>
          <w:sz w:val="18"/>
          <w:szCs w:val="18"/>
          <w:rPrChange w:id="51" w:author="Auteur">
            <w:rPr>
              <w:rFonts w:ascii="Arial" w:hAnsi="Arial" w:cs="Arial"/>
              <w:sz w:val="18"/>
              <w:szCs w:val="18"/>
              <w:highlight w:val="yellow"/>
            </w:rPr>
          </w:rPrChange>
        </w:rPr>
        <w:t>.</w:t>
      </w:r>
    </w:p>
    <w:p w14:paraId="6BB9B366" w14:textId="1278F089" w:rsidR="007F385A" w:rsidRDefault="007F385A" w:rsidP="008D13A9">
      <w:pPr>
        <w:pStyle w:val="Paragraphedeliste"/>
        <w:numPr>
          <w:ilvl w:val="0"/>
          <w:numId w:val="25"/>
        </w:numPr>
        <w:spacing w:after="0" w:line="240" w:lineRule="auto"/>
        <w:ind w:left="714" w:hanging="357"/>
        <w:rPr>
          <w:rFonts w:ascii="Arial" w:hAnsi="Arial" w:cs="Arial"/>
          <w:sz w:val="18"/>
          <w:szCs w:val="18"/>
        </w:rPr>
      </w:pPr>
      <w:r w:rsidRPr="007F385A">
        <w:rPr>
          <w:rFonts w:ascii="Arial" w:hAnsi="Arial" w:cs="Arial"/>
          <w:sz w:val="18"/>
          <w:szCs w:val="18"/>
        </w:rPr>
        <w:t xml:space="preserve">Réception du </w:t>
      </w:r>
      <w:del w:id="52" w:author="Auteur">
        <w:r w:rsidRPr="007F385A" w:rsidDel="00927D5D">
          <w:rPr>
            <w:rFonts w:ascii="Arial" w:hAnsi="Arial" w:cs="Arial"/>
            <w:sz w:val="18"/>
            <w:szCs w:val="18"/>
          </w:rPr>
          <w:delText xml:space="preserve">financement </w:delText>
        </w:r>
      </w:del>
      <w:ins w:id="53" w:author="Auteur">
        <w:r w:rsidR="00927D5D">
          <w:rPr>
            <w:rFonts w:ascii="Arial" w:hAnsi="Arial" w:cs="Arial"/>
            <w:sz w:val="18"/>
            <w:szCs w:val="18"/>
          </w:rPr>
          <w:t>remboursement</w:t>
        </w:r>
        <w:r w:rsidR="00927D5D" w:rsidRPr="007F385A">
          <w:rPr>
            <w:rFonts w:ascii="Arial" w:hAnsi="Arial" w:cs="Arial"/>
            <w:sz w:val="18"/>
            <w:szCs w:val="18"/>
          </w:rPr>
          <w:t xml:space="preserve"> </w:t>
        </w:r>
      </w:ins>
      <w:r w:rsidRPr="007F385A">
        <w:rPr>
          <w:rFonts w:ascii="Arial" w:hAnsi="Arial" w:cs="Arial"/>
          <w:sz w:val="18"/>
          <w:szCs w:val="18"/>
        </w:rPr>
        <w:t xml:space="preserve">: </w:t>
      </w:r>
      <w:del w:id="54" w:author="Auteur">
        <w:r w:rsidRPr="007F385A" w:rsidDel="00927D5D">
          <w:rPr>
            <w:rFonts w:ascii="Arial" w:hAnsi="Arial" w:cs="Arial"/>
            <w:sz w:val="18"/>
            <w:szCs w:val="18"/>
          </w:rPr>
          <w:delText>annonce du résultat</w:delText>
        </w:r>
      </w:del>
      <w:ins w:id="55" w:author="Auteur">
        <w:r w:rsidR="00927D5D">
          <w:rPr>
            <w:rFonts w:ascii="Arial" w:hAnsi="Arial" w:cs="Arial"/>
            <w:sz w:val="18"/>
            <w:szCs w:val="18"/>
          </w:rPr>
          <w:t>réception des documents justificatifs</w:t>
        </w:r>
      </w:ins>
      <w:r w:rsidRPr="007F385A">
        <w:rPr>
          <w:rFonts w:ascii="Arial" w:hAnsi="Arial" w:cs="Arial"/>
          <w:sz w:val="18"/>
          <w:szCs w:val="18"/>
        </w:rPr>
        <w:t xml:space="preserve"> + </w:t>
      </w:r>
      <w:r w:rsidR="000C7028">
        <w:rPr>
          <w:rFonts w:ascii="Arial" w:hAnsi="Arial" w:cs="Arial"/>
          <w:sz w:val="18"/>
          <w:szCs w:val="18"/>
        </w:rPr>
        <w:t>2-4 semaines</w:t>
      </w:r>
      <w:r w:rsidRPr="007F385A">
        <w:rPr>
          <w:rFonts w:ascii="Arial" w:hAnsi="Arial" w:cs="Arial"/>
          <w:sz w:val="18"/>
          <w:szCs w:val="18"/>
        </w:rPr>
        <w:t>.</w:t>
      </w:r>
    </w:p>
    <w:p w14:paraId="585CBC8E" w14:textId="6AA0E73B" w:rsidR="002B0AE4" w:rsidRDefault="002B0AE4" w:rsidP="008D13A9">
      <w:pPr>
        <w:pStyle w:val="Paragraphedeliste"/>
        <w:numPr>
          <w:ilvl w:val="0"/>
          <w:numId w:val="25"/>
        </w:numPr>
        <w:spacing w:after="0" w:line="240" w:lineRule="auto"/>
        <w:ind w:left="714" w:hanging="357"/>
        <w:rPr>
          <w:rFonts w:ascii="Arial" w:hAnsi="Arial" w:cs="Arial"/>
          <w:sz w:val="18"/>
          <w:szCs w:val="18"/>
        </w:rPr>
      </w:pPr>
      <w:r>
        <w:rPr>
          <w:rFonts w:ascii="Arial" w:hAnsi="Arial" w:cs="Arial"/>
          <w:sz w:val="18"/>
          <w:szCs w:val="18"/>
        </w:rPr>
        <w:t xml:space="preserve">Clôture de la demande </w:t>
      </w:r>
      <w:del w:id="56" w:author="Auteur">
        <w:r w:rsidDel="00927D5D">
          <w:rPr>
            <w:rFonts w:ascii="Arial" w:hAnsi="Arial" w:cs="Arial"/>
            <w:sz w:val="18"/>
            <w:szCs w:val="18"/>
          </w:rPr>
          <w:delText xml:space="preserve">et </w:delText>
        </w:r>
        <w:r w:rsidR="00182C1D" w:rsidDel="00927D5D">
          <w:rPr>
            <w:rFonts w:ascii="Arial" w:hAnsi="Arial" w:cs="Arial"/>
            <w:sz w:val="18"/>
            <w:szCs w:val="18"/>
          </w:rPr>
          <w:delText>régularisation</w:delText>
        </w:r>
        <w:r w:rsidDel="00927D5D">
          <w:rPr>
            <w:rFonts w:ascii="Arial" w:hAnsi="Arial" w:cs="Arial"/>
            <w:sz w:val="18"/>
            <w:szCs w:val="18"/>
          </w:rPr>
          <w:delText> </w:delText>
        </w:r>
      </w:del>
      <w:r>
        <w:rPr>
          <w:rFonts w:ascii="Arial" w:hAnsi="Arial" w:cs="Arial"/>
          <w:sz w:val="18"/>
          <w:szCs w:val="18"/>
        </w:rPr>
        <w:t>: fin du projet + 15 jours</w:t>
      </w:r>
      <w:ins w:id="57" w:author="Auteur">
        <w:r w:rsidR="00927D5D">
          <w:rPr>
            <w:rFonts w:ascii="Arial" w:hAnsi="Arial" w:cs="Arial"/>
            <w:sz w:val="18"/>
            <w:szCs w:val="18"/>
          </w:rPr>
          <w:t xml:space="preserve"> (réception du compte-rendu)</w:t>
        </w:r>
      </w:ins>
      <w:r>
        <w:rPr>
          <w:rFonts w:ascii="Arial" w:hAnsi="Arial" w:cs="Arial"/>
          <w:sz w:val="18"/>
          <w:szCs w:val="18"/>
        </w:rPr>
        <w:t>.</w:t>
      </w:r>
    </w:p>
    <w:p w14:paraId="6981A60C" w14:textId="2E1D814D" w:rsidR="00CF5444" w:rsidRPr="00CF5444" w:rsidRDefault="002B0AE4" w:rsidP="00CF5444">
      <w:pPr>
        <w:pStyle w:val="Paragraphedeliste"/>
        <w:numPr>
          <w:ilvl w:val="0"/>
          <w:numId w:val="25"/>
        </w:numPr>
        <w:spacing w:after="0" w:line="240" w:lineRule="auto"/>
        <w:ind w:left="714" w:hanging="357"/>
        <w:rPr>
          <w:rFonts w:ascii="Arial" w:hAnsi="Arial" w:cs="Arial"/>
          <w:sz w:val="18"/>
          <w:szCs w:val="18"/>
        </w:rPr>
      </w:pPr>
      <w:r>
        <w:rPr>
          <w:rFonts w:ascii="Arial" w:hAnsi="Arial" w:cs="Arial"/>
          <w:sz w:val="18"/>
          <w:szCs w:val="18"/>
        </w:rPr>
        <w:t xml:space="preserve">Fin du programme : </w:t>
      </w:r>
      <w:ins w:id="58" w:author="Auteur">
        <w:r w:rsidR="00927D5D">
          <w:rPr>
            <w:rFonts w:ascii="Arial" w:hAnsi="Arial" w:cs="Arial"/>
            <w:sz w:val="18"/>
            <w:szCs w:val="18"/>
          </w:rPr>
          <w:t xml:space="preserve">jusqu’à épuisement des fonds ou </w:t>
        </w:r>
      </w:ins>
      <w:del w:id="59" w:author="Auteur">
        <w:r w:rsidR="00DA3B9D" w:rsidDel="00927D5D">
          <w:rPr>
            <w:rFonts w:ascii="Arial" w:hAnsi="Arial" w:cs="Arial"/>
            <w:sz w:val="18"/>
            <w:szCs w:val="18"/>
          </w:rPr>
          <w:delText>30</w:delText>
        </w:r>
        <w:r w:rsidDel="00927D5D">
          <w:rPr>
            <w:rFonts w:ascii="Arial" w:hAnsi="Arial" w:cs="Arial"/>
            <w:sz w:val="18"/>
            <w:szCs w:val="18"/>
          </w:rPr>
          <w:delText xml:space="preserve"> </w:delText>
        </w:r>
      </w:del>
      <w:ins w:id="60" w:author="Auteur">
        <w:r w:rsidR="0051784A">
          <w:rPr>
            <w:rFonts w:ascii="Arial" w:hAnsi="Arial" w:cs="Arial"/>
            <w:sz w:val="18"/>
            <w:szCs w:val="18"/>
          </w:rPr>
          <w:t>6</w:t>
        </w:r>
        <w:del w:id="61" w:author="Auteur">
          <w:r w:rsidR="00927D5D" w:rsidDel="0051784A">
            <w:rPr>
              <w:rFonts w:ascii="Arial" w:hAnsi="Arial" w:cs="Arial"/>
              <w:sz w:val="18"/>
              <w:szCs w:val="18"/>
            </w:rPr>
            <w:delText>8</w:delText>
          </w:r>
        </w:del>
        <w:r w:rsidR="00927D5D">
          <w:rPr>
            <w:rFonts w:ascii="Arial" w:hAnsi="Arial" w:cs="Arial"/>
            <w:sz w:val="18"/>
            <w:szCs w:val="18"/>
          </w:rPr>
          <w:t xml:space="preserve"> août </w:t>
        </w:r>
      </w:ins>
      <w:del w:id="62" w:author="Auteur">
        <w:r w:rsidR="00DA3B9D" w:rsidDel="00927D5D">
          <w:rPr>
            <w:rFonts w:ascii="Arial" w:hAnsi="Arial" w:cs="Arial"/>
            <w:sz w:val="18"/>
            <w:szCs w:val="18"/>
          </w:rPr>
          <w:delText>juin</w:delText>
        </w:r>
        <w:r w:rsidDel="00927D5D">
          <w:rPr>
            <w:rFonts w:ascii="Arial" w:hAnsi="Arial" w:cs="Arial"/>
            <w:sz w:val="18"/>
            <w:szCs w:val="18"/>
          </w:rPr>
          <w:delText xml:space="preserve"> </w:delText>
        </w:r>
      </w:del>
      <w:r>
        <w:rPr>
          <w:rFonts w:ascii="Arial" w:hAnsi="Arial" w:cs="Arial"/>
          <w:sz w:val="18"/>
          <w:szCs w:val="18"/>
        </w:rPr>
        <w:t>2026.</w:t>
      </w:r>
    </w:p>
    <w:p w14:paraId="333E50AE" w14:textId="7304A6EA" w:rsidR="004811D5" w:rsidRPr="00121DA2" w:rsidRDefault="004811D5" w:rsidP="004811D5">
      <w:pPr>
        <w:spacing w:before="240"/>
        <w:rPr>
          <w:rFonts w:cs="Arial"/>
          <w:b/>
          <w:color w:val="000000" w:themeColor="text1"/>
          <w:sz w:val="22"/>
          <w:szCs w:val="22"/>
        </w:rPr>
      </w:pPr>
      <w:r>
        <w:rPr>
          <w:rFonts w:cs="Arial"/>
          <w:b/>
          <w:color w:val="000000" w:themeColor="text1"/>
          <w:sz w:val="22"/>
          <w:szCs w:val="22"/>
        </w:rPr>
        <w:t>Procédure de demande</w:t>
      </w:r>
      <w:r w:rsidRPr="00121DA2">
        <w:rPr>
          <w:rFonts w:cs="Arial"/>
          <w:b/>
          <w:color w:val="000000" w:themeColor="text1"/>
          <w:sz w:val="22"/>
          <w:szCs w:val="22"/>
        </w:rPr>
        <w:t> :</w:t>
      </w:r>
    </w:p>
    <w:p w14:paraId="687438CA" w14:textId="5C6B8AE4" w:rsidR="009400C1" w:rsidRPr="00BC03AC" w:rsidRDefault="09C83185" w:rsidP="00317847">
      <w:pPr>
        <w:rPr>
          <w:rFonts w:cs="Arial"/>
        </w:rPr>
      </w:pPr>
      <w:r w:rsidRPr="09C83185">
        <w:rPr>
          <w:rFonts w:cs="Arial"/>
        </w:rPr>
        <w:t xml:space="preserve">Les </w:t>
      </w:r>
      <w:ins w:id="63" w:author="Auteur">
        <w:r w:rsidR="008B09E0">
          <w:rPr>
            <w:rFonts w:cs="Arial"/>
          </w:rPr>
          <w:t xml:space="preserve">personnes </w:t>
        </w:r>
      </w:ins>
      <w:r w:rsidRPr="09C83185">
        <w:rPr>
          <w:rFonts w:cs="Arial"/>
        </w:rPr>
        <w:t>demandeu</w:t>
      </w:r>
      <w:del w:id="64" w:author="Auteur">
        <w:r w:rsidRPr="09C83185" w:rsidDel="008B09E0">
          <w:rPr>
            <w:rFonts w:cs="Arial"/>
          </w:rPr>
          <w:delText>r</w:delText>
        </w:r>
      </w:del>
      <w:r w:rsidRPr="09C83185">
        <w:rPr>
          <w:rFonts w:cs="Arial"/>
        </w:rPr>
        <w:t>s</w:t>
      </w:r>
      <w:ins w:id="65" w:author="Auteur">
        <w:r w:rsidR="008B09E0">
          <w:rPr>
            <w:rFonts w:cs="Arial"/>
          </w:rPr>
          <w:t>es</w:t>
        </w:r>
      </w:ins>
      <w:r w:rsidRPr="09C83185">
        <w:rPr>
          <w:rFonts w:cs="Arial"/>
        </w:rPr>
        <w:t xml:space="preserve"> doivent s’assurer que les documents suivants sont inclus dans leur demande de financement :</w:t>
      </w:r>
    </w:p>
    <w:p w14:paraId="48897089" w14:textId="62118376" w:rsidR="00E012B1" w:rsidRDefault="009400C1" w:rsidP="00E012B1">
      <w:pPr>
        <w:ind w:left="708"/>
        <w:rPr>
          <w:rFonts w:cs="Arial"/>
        </w:rPr>
      </w:pPr>
      <w:r w:rsidRPr="00BC03AC">
        <w:rPr>
          <w:rFonts w:cs="Arial"/>
        </w:rPr>
        <w:fldChar w:fldCharType="begin">
          <w:ffData>
            <w:name w:val="Case à cocher1"/>
            <w:enabled/>
            <w:calcOnExit w:val="0"/>
            <w:checkBox>
              <w:sizeAuto/>
              <w:default w:val="0"/>
              <w:checked/>
            </w:checkBox>
          </w:ffData>
        </w:fldChar>
      </w:r>
      <w:r w:rsidRPr="00BC03AC">
        <w:rPr>
          <w:rFonts w:cs="Arial"/>
        </w:rPr>
        <w:instrText xml:space="preserve"> FORMCHECKBOX </w:instrText>
      </w:r>
      <w:r w:rsidRPr="00BC03AC">
        <w:rPr>
          <w:rFonts w:cs="Arial"/>
        </w:rPr>
      </w:r>
      <w:r w:rsidRPr="00BC03AC">
        <w:rPr>
          <w:rFonts w:cs="Arial"/>
        </w:rPr>
        <w:fldChar w:fldCharType="separate"/>
      </w:r>
      <w:r w:rsidRPr="00BC03AC">
        <w:rPr>
          <w:rFonts w:cs="Arial"/>
        </w:rPr>
        <w:fldChar w:fldCharType="end"/>
      </w:r>
      <w:r w:rsidRPr="00BC03AC">
        <w:rPr>
          <w:rFonts w:cs="Arial"/>
        </w:rPr>
        <w:t xml:space="preserve"> </w:t>
      </w:r>
      <w:r w:rsidR="00FE5619">
        <w:rPr>
          <w:rFonts w:cs="Arial"/>
        </w:rPr>
        <w:t>L</w:t>
      </w:r>
      <w:r w:rsidRPr="00BC03AC">
        <w:rPr>
          <w:rFonts w:cs="Arial"/>
        </w:rPr>
        <w:t xml:space="preserve">e formulaire de demande </w:t>
      </w:r>
      <w:r w:rsidR="00FE5619">
        <w:rPr>
          <w:rFonts w:cs="Arial"/>
        </w:rPr>
        <w:t xml:space="preserve">de </w:t>
      </w:r>
      <w:r w:rsidR="00E012B1">
        <w:rPr>
          <w:rFonts w:cs="Arial"/>
        </w:rPr>
        <w:t>financement</w:t>
      </w:r>
      <w:r w:rsidR="00DD5642">
        <w:rPr>
          <w:rFonts w:cs="Arial"/>
        </w:rPr>
        <w:t xml:space="preserve"> </w:t>
      </w:r>
      <w:r w:rsidRPr="00BC03AC">
        <w:rPr>
          <w:rFonts w:cs="Arial"/>
        </w:rPr>
        <w:t>dûment rempli</w:t>
      </w:r>
      <w:r w:rsidR="008D13A9">
        <w:rPr>
          <w:rFonts w:cs="Arial"/>
        </w:rPr>
        <w:t>.</w:t>
      </w:r>
    </w:p>
    <w:p w14:paraId="515929CB" w14:textId="172EA8B6" w:rsidR="002B0AE4" w:rsidRDefault="002B0AE4" w:rsidP="00E012B1">
      <w:pPr>
        <w:ind w:left="708"/>
        <w:rPr>
          <w:rFonts w:cs="Arial"/>
        </w:rPr>
      </w:pPr>
      <w:r w:rsidRPr="00BC03AC">
        <w:rPr>
          <w:rFonts w:cs="Arial"/>
        </w:rPr>
        <w:fldChar w:fldCharType="begin">
          <w:ffData>
            <w:name w:val="Case à cocher1"/>
            <w:enabled/>
            <w:calcOnExit w:val="0"/>
            <w:checkBox>
              <w:sizeAuto/>
              <w:default w:val="0"/>
              <w:checked/>
            </w:checkBox>
          </w:ffData>
        </w:fldChar>
      </w:r>
      <w:r w:rsidRPr="00BC03AC">
        <w:rPr>
          <w:rFonts w:cs="Arial"/>
        </w:rPr>
        <w:instrText xml:space="preserve"> FORMCHECKBOX </w:instrText>
      </w:r>
      <w:r w:rsidRPr="00BC03AC">
        <w:rPr>
          <w:rFonts w:cs="Arial"/>
        </w:rPr>
      </w:r>
      <w:r w:rsidRPr="00BC03AC">
        <w:rPr>
          <w:rFonts w:cs="Arial"/>
        </w:rPr>
        <w:fldChar w:fldCharType="separate"/>
      </w:r>
      <w:r w:rsidRPr="00BC03AC">
        <w:rPr>
          <w:rFonts w:cs="Arial"/>
        </w:rPr>
        <w:fldChar w:fldCharType="end"/>
      </w:r>
      <w:r w:rsidRPr="00BC03AC">
        <w:rPr>
          <w:rFonts w:cs="Arial"/>
        </w:rPr>
        <w:t xml:space="preserve"> </w:t>
      </w:r>
      <w:r>
        <w:rPr>
          <w:rFonts w:cs="Arial"/>
        </w:rPr>
        <w:t>L</w:t>
      </w:r>
      <w:r w:rsidRPr="00BC03AC">
        <w:rPr>
          <w:rFonts w:cs="Arial"/>
        </w:rPr>
        <w:t xml:space="preserve">e formulaire de </w:t>
      </w:r>
      <w:r w:rsidR="004D4054">
        <w:rPr>
          <w:rFonts w:cs="Arial"/>
        </w:rPr>
        <w:t>remboursement pré-rempli et</w:t>
      </w:r>
      <w:r>
        <w:rPr>
          <w:rFonts w:cs="Arial"/>
        </w:rPr>
        <w:t xml:space="preserve"> avec les pièces justificatives</w:t>
      </w:r>
      <w:r w:rsidR="004D4054">
        <w:rPr>
          <w:rFonts w:cs="Arial"/>
        </w:rPr>
        <w:t xml:space="preserve"> (</w:t>
      </w:r>
      <w:r w:rsidR="000E7574">
        <w:rPr>
          <w:rFonts w:cs="Arial"/>
        </w:rPr>
        <w:t xml:space="preserve">facture, </w:t>
      </w:r>
      <w:r w:rsidR="004D4054">
        <w:rPr>
          <w:rFonts w:cs="Arial"/>
        </w:rPr>
        <w:t>soumission</w:t>
      </w:r>
      <w:r w:rsidR="000E7574">
        <w:rPr>
          <w:rFonts w:cs="Arial"/>
        </w:rPr>
        <w:t xml:space="preserve"> ou </w:t>
      </w:r>
      <w:r w:rsidR="004D4054">
        <w:rPr>
          <w:rFonts w:cs="Arial"/>
        </w:rPr>
        <w:t>estimation</w:t>
      </w:r>
      <w:r w:rsidR="000E7574">
        <w:rPr>
          <w:rFonts w:cs="Arial"/>
        </w:rPr>
        <w:t xml:space="preserve"> le cas échéant</w:t>
      </w:r>
      <w:r w:rsidR="004D4054">
        <w:rPr>
          <w:rFonts w:cs="Arial"/>
        </w:rPr>
        <w:t>)</w:t>
      </w:r>
    </w:p>
    <w:p w14:paraId="48D35E41" w14:textId="0A2DD8C8" w:rsidR="0064481D" w:rsidRDefault="0064481D" w:rsidP="0064481D">
      <w:pPr>
        <w:rPr>
          <w:rFonts w:cs="Arial"/>
        </w:rPr>
      </w:pPr>
      <w:r>
        <w:rPr>
          <w:rFonts w:cs="Arial"/>
        </w:rPr>
        <w:t xml:space="preserve">Après le séjour, afin de clôturer la demande et procéder </w:t>
      </w:r>
      <w:ins w:id="66" w:author="Auteur">
        <w:r w:rsidR="006A5D79">
          <w:rPr>
            <w:rFonts w:cs="Arial"/>
          </w:rPr>
          <w:t>au remboursement</w:t>
        </w:r>
      </w:ins>
      <w:del w:id="67" w:author="Auteur">
        <w:r w:rsidDel="006A5D79">
          <w:rPr>
            <w:rFonts w:cs="Arial"/>
          </w:rPr>
          <w:delText>à la régularisation </w:delText>
        </w:r>
      </w:del>
      <w:r>
        <w:rPr>
          <w:rFonts w:cs="Arial"/>
        </w:rPr>
        <w:t>:</w:t>
      </w:r>
    </w:p>
    <w:p w14:paraId="1A8900A6" w14:textId="77777777" w:rsidR="00427CA8" w:rsidRDefault="002B0AE4" w:rsidP="00EB40BB">
      <w:pPr>
        <w:ind w:left="708"/>
        <w:rPr>
          <w:ins w:id="68" w:author="Auteur"/>
          <w:rFonts w:cs="Arial"/>
        </w:rPr>
      </w:pPr>
      <w:r w:rsidRPr="00BC03AC">
        <w:rPr>
          <w:rFonts w:cs="Arial"/>
        </w:rPr>
        <w:fldChar w:fldCharType="begin">
          <w:ffData>
            <w:name w:val="Case à cocher1"/>
            <w:enabled/>
            <w:calcOnExit w:val="0"/>
            <w:checkBox>
              <w:sizeAuto/>
              <w:default w:val="0"/>
              <w:checked/>
            </w:checkBox>
          </w:ffData>
        </w:fldChar>
      </w:r>
      <w:r w:rsidRPr="00BC03AC">
        <w:rPr>
          <w:rFonts w:cs="Arial"/>
        </w:rPr>
        <w:instrText xml:space="preserve"> FORMCHECKBOX </w:instrText>
      </w:r>
      <w:r w:rsidRPr="00BC03AC">
        <w:rPr>
          <w:rFonts w:cs="Arial"/>
        </w:rPr>
      </w:r>
      <w:r w:rsidRPr="00BC03AC">
        <w:rPr>
          <w:rFonts w:cs="Arial"/>
        </w:rPr>
        <w:fldChar w:fldCharType="separate"/>
      </w:r>
      <w:r w:rsidRPr="00BC03AC">
        <w:rPr>
          <w:rFonts w:cs="Arial"/>
        </w:rPr>
        <w:fldChar w:fldCharType="end"/>
      </w:r>
      <w:r w:rsidRPr="00BC03AC">
        <w:rPr>
          <w:rFonts w:cs="Arial"/>
        </w:rPr>
        <w:t xml:space="preserve"> </w:t>
      </w:r>
      <w:r>
        <w:rPr>
          <w:rFonts w:cs="Arial"/>
        </w:rPr>
        <w:t>L</w:t>
      </w:r>
      <w:r w:rsidRPr="00BC03AC">
        <w:rPr>
          <w:rFonts w:cs="Arial"/>
        </w:rPr>
        <w:t xml:space="preserve">e formulaire de </w:t>
      </w:r>
      <w:r>
        <w:rPr>
          <w:rFonts w:cs="Arial"/>
        </w:rPr>
        <w:t>remboursement de frais pour régularisation avec les pièces justificatives</w:t>
      </w:r>
      <w:r w:rsidR="00CF5444">
        <w:rPr>
          <w:rFonts w:cs="Arial"/>
        </w:rPr>
        <w:t>,</w:t>
      </w:r>
      <w:r>
        <w:rPr>
          <w:rFonts w:cs="Arial"/>
        </w:rPr>
        <w:t xml:space="preserve"> après l’événement.</w:t>
      </w:r>
    </w:p>
    <w:p w14:paraId="3A0F78D7" w14:textId="1DB1389D" w:rsidR="00427CA8" w:rsidRDefault="00427CA8" w:rsidP="00EB40BB">
      <w:pPr>
        <w:ind w:left="708"/>
        <w:rPr>
          <w:ins w:id="69" w:author="Auteur"/>
          <w:rFonts w:cs="Arial"/>
        </w:rPr>
      </w:pPr>
      <w:ins w:id="70" w:author="Auteur">
        <w:r w:rsidRPr="00BC03AC">
          <w:rPr>
            <w:rFonts w:cs="Arial"/>
          </w:rPr>
          <w:fldChar w:fldCharType="begin">
            <w:ffData>
              <w:name w:val="Case à cocher1"/>
              <w:enabled/>
              <w:calcOnExit w:val="0"/>
              <w:checkBox>
                <w:sizeAuto/>
                <w:default w:val="0"/>
                <w:checked/>
              </w:checkBox>
            </w:ffData>
          </w:fldChar>
        </w:r>
        <w:r w:rsidRPr="00BC03AC">
          <w:rPr>
            <w:rFonts w:cs="Arial"/>
          </w:rPr>
          <w:instrText xml:space="preserve"> FORMCHECKBOX </w:instrText>
        </w:r>
        <w:r w:rsidRPr="00BC03AC">
          <w:rPr>
            <w:rFonts w:cs="Arial"/>
          </w:rPr>
        </w:r>
        <w:r w:rsidRPr="00BC03AC">
          <w:rPr>
            <w:rFonts w:cs="Arial"/>
          </w:rPr>
          <w:fldChar w:fldCharType="separate"/>
        </w:r>
        <w:r w:rsidRPr="00BC03AC">
          <w:rPr>
            <w:rFonts w:cs="Arial"/>
          </w:rPr>
          <w:fldChar w:fldCharType="end"/>
        </w:r>
        <w:r w:rsidRPr="00BC03AC">
          <w:rPr>
            <w:rFonts w:cs="Arial"/>
          </w:rPr>
          <w:t xml:space="preserve"> </w:t>
        </w:r>
        <w:r>
          <w:rPr>
            <w:rFonts w:cs="Arial"/>
          </w:rPr>
          <w:t>La page de r</w:t>
        </w:r>
        <w:r w:rsidRPr="00427CA8">
          <w:rPr>
            <w:rFonts w:cs="Arial"/>
          </w:rPr>
          <w:t>etour d’expérience du projet de mobilité</w:t>
        </w:r>
        <w:r>
          <w:rPr>
            <w:rFonts w:cs="Arial"/>
          </w:rPr>
          <w:t xml:space="preserve"> et la photo</w:t>
        </w:r>
      </w:ins>
    </w:p>
    <w:p w14:paraId="3C9AB5DD" w14:textId="77777777" w:rsidR="000A1840" w:rsidRDefault="000A1840">
      <w:pPr>
        <w:rPr>
          <w:rFonts w:cs="Arial"/>
        </w:rPr>
        <w:pPrChange w:id="71" w:author="Auteur">
          <w:pPr>
            <w:ind w:left="708"/>
          </w:pPr>
        </w:pPrChange>
      </w:pPr>
    </w:p>
    <w:p w14:paraId="67BCD63D" w14:textId="77777777" w:rsidR="000A1840" w:rsidRDefault="00EB40BB" w:rsidP="00EB40BB">
      <w:pPr>
        <w:rPr>
          <w:ins w:id="72" w:author="Auteur"/>
          <w:rFonts w:cs="Arial"/>
        </w:rPr>
      </w:pPr>
      <w:r w:rsidRPr="2AED4F5E">
        <w:rPr>
          <w:rFonts w:cs="Arial"/>
        </w:rPr>
        <w:t xml:space="preserve">Les documents </w:t>
      </w:r>
      <w:r>
        <w:rPr>
          <w:rFonts w:cs="Arial"/>
        </w:rPr>
        <w:t xml:space="preserve">cités </w:t>
      </w:r>
      <w:r w:rsidRPr="2AED4F5E">
        <w:rPr>
          <w:rFonts w:cs="Arial"/>
        </w:rPr>
        <w:t xml:space="preserve">ci-dessus doivent être </w:t>
      </w:r>
      <w:r>
        <w:rPr>
          <w:rFonts w:cs="Arial"/>
        </w:rPr>
        <w:t>envoyés</w:t>
      </w:r>
      <w:r w:rsidRPr="2AED4F5E">
        <w:rPr>
          <w:rFonts w:cs="Arial"/>
        </w:rPr>
        <w:t xml:space="preserve"> par </w:t>
      </w:r>
      <w:r>
        <w:rPr>
          <w:rFonts w:cs="Arial"/>
        </w:rPr>
        <w:t xml:space="preserve">courriel à l’attention du coordonnateur du RQEI : </w:t>
      </w:r>
      <w:hyperlink r:id="rId14" w:history="1">
        <w:r w:rsidRPr="00092D0E">
          <w:rPr>
            <w:rStyle w:val="Lienhypertexte"/>
            <w:rFonts w:cs="Arial"/>
          </w:rPr>
          <w:t>rqei@uqtr.ca</w:t>
        </w:r>
      </w:hyperlink>
      <w:r>
        <w:rPr>
          <w:rFonts w:cs="Arial"/>
        </w:rPr>
        <w:t xml:space="preserve">. </w:t>
      </w:r>
    </w:p>
    <w:p w14:paraId="1DA8C89B" w14:textId="2A96678C" w:rsidR="00EB40BB" w:rsidDel="00562429" w:rsidRDefault="00EB40BB" w:rsidP="00EB40BB">
      <w:pPr>
        <w:rPr>
          <w:del w:id="73" w:author="Auteur"/>
          <w:rFonts w:cs="Arial"/>
        </w:rPr>
      </w:pPr>
      <w:r>
        <w:rPr>
          <w:rFonts w:cs="Arial"/>
        </w:rPr>
        <w:t>L</w:t>
      </w:r>
      <w:r w:rsidRPr="7A0C9A11">
        <w:rPr>
          <w:rFonts w:cs="Arial"/>
        </w:rPr>
        <w:t>’objet du courriel devra indiquer : « </w:t>
      </w:r>
      <w:r w:rsidRPr="00383DA8">
        <w:rPr>
          <w:rFonts w:cs="Arial"/>
          <w:b/>
          <w:bCs/>
        </w:rPr>
        <w:t>RQEI</w:t>
      </w:r>
      <w:r>
        <w:rPr>
          <w:rFonts w:cs="Arial"/>
          <w:b/>
          <w:bCs/>
        </w:rPr>
        <w:t>2025-PROG_SEJOUR</w:t>
      </w:r>
      <w:ins w:id="74" w:author="Auteur">
        <w:r w:rsidR="0098387D">
          <w:rPr>
            <w:rFonts w:cs="Arial"/>
            <w:b/>
            <w:bCs/>
          </w:rPr>
          <w:t xml:space="preserve"> </w:t>
        </w:r>
      </w:ins>
      <w:r w:rsidRPr="7A0C9A11">
        <w:rPr>
          <w:rFonts w:cs="Arial"/>
        </w:rPr>
        <w:t>»</w:t>
      </w:r>
      <w:ins w:id="75" w:author="Auteur">
        <w:r w:rsidR="00562429">
          <w:rPr>
            <w:rFonts w:cs="Arial"/>
          </w:rPr>
          <w:t xml:space="preserve"> </w:t>
        </w:r>
        <w:bookmarkStart w:id="76" w:name="_Hlk205210504"/>
        <w:r w:rsidR="00562429">
          <w:rPr>
            <w:rFonts w:cs="Arial"/>
          </w:rPr>
          <w:t xml:space="preserve">suivi d’un </w:t>
        </w:r>
        <w:r w:rsidR="00562429" w:rsidRPr="00F72630">
          <w:rPr>
            <w:rFonts w:cs="Arial"/>
            <w:b/>
            <w:bCs/>
          </w:rPr>
          <w:t>espace</w:t>
        </w:r>
        <w:r w:rsidR="00562429">
          <w:rPr>
            <w:rFonts w:cs="Arial"/>
          </w:rPr>
          <w:t xml:space="preserve"> et de votre </w:t>
        </w:r>
        <w:r w:rsidR="00562429" w:rsidRPr="00F72630">
          <w:rPr>
            <w:rFonts w:cs="Arial"/>
            <w:b/>
            <w:bCs/>
          </w:rPr>
          <w:t>nom de famille en majuscule</w:t>
        </w:r>
        <w:r w:rsidR="00562429">
          <w:rPr>
            <w:rFonts w:cs="Arial"/>
          </w:rPr>
          <w:t>.</w:t>
        </w:r>
      </w:ins>
      <w:del w:id="77" w:author="Auteur">
        <w:r w:rsidDel="00562429">
          <w:rPr>
            <w:rFonts w:cs="Arial"/>
          </w:rPr>
          <w:delText>.</w:delText>
        </w:r>
      </w:del>
    </w:p>
    <w:p w14:paraId="1C21BFBD" w14:textId="77777777" w:rsidR="00562429" w:rsidRDefault="00562429" w:rsidP="00EB40BB">
      <w:pPr>
        <w:rPr>
          <w:ins w:id="78" w:author="Auteur"/>
          <w:rFonts w:cs="Arial"/>
        </w:rPr>
      </w:pPr>
    </w:p>
    <w:bookmarkEnd w:id="76"/>
    <w:p w14:paraId="2171B94F" w14:textId="77777777" w:rsidR="00EB40BB" w:rsidRDefault="00EB40BB" w:rsidP="00EB40BB">
      <w:pPr>
        <w:rPr>
          <w:rFonts w:cs="Arial"/>
        </w:rPr>
      </w:pPr>
    </w:p>
    <w:tbl>
      <w:tblPr>
        <w:tblStyle w:val="Grilledutableau"/>
        <w:tblW w:w="11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79" w:author="Auteur">
          <w:tblPr>
            <w:tblStyle w:val="Grilledutableau"/>
            <w:tblW w:w="114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283"/>
        <w:gridCol w:w="816"/>
        <w:gridCol w:w="10241"/>
        <w:tblGridChange w:id="80">
          <w:tblGrid>
            <w:gridCol w:w="283"/>
            <w:gridCol w:w="816"/>
            <w:gridCol w:w="10241"/>
            <w:gridCol w:w="142"/>
          </w:tblGrid>
        </w:tblGridChange>
      </w:tblGrid>
      <w:tr w:rsidR="004811D5" w:rsidRPr="00BC03AC" w14:paraId="73093A8E" w14:textId="77777777" w:rsidTr="00E4489B">
        <w:tc>
          <w:tcPr>
            <w:tcW w:w="283" w:type="dxa"/>
            <w:shd w:val="clear" w:color="auto" w:fill="FFD966" w:themeFill="accent4" w:themeFillTint="99"/>
            <w:tcPrChange w:id="81" w:author="Auteur">
              <w:tcPr>
                <w:tcW w:w="283" w:type="dxa"/>
                <w:shd w:val="clear" w:color="auto" w:fill="FFD966" w:themeFill="accent4" w:themeFillTint="99"/>
              </w:tcPr>
            </w:tcPrChange>
          </w:tcPr>
          <w:p w14:paraId="1BA8D843" w14:textId="77777777" w:rsidR="004811D5" w:rsidRDefault="004811D5" w:rsidP="00E16669">
            <w:pPr>
              <w:rPr>
                <w:rFonts w:cs="Arial"/>
              </w:rPr>
            </w:pPr>
          </w:p>
          <w:p w14:paraId="71A99573" w14:textId="77777777" w:rsidR="002B0AE4" w:rsidRPr="00BC03AC" w:rsidRDefault="002B0AE4" w:rsidP="00E16669">
            <w:pPr>
              <w:rPr>
                <w:rFonts w:cs="Arial"/>
              </w:rPr>
            </w:pPr>
          </w:p>
        </w:tc>
        <w:tc>
          <w:tcPr>
            <w:tcW w:w="816" w:type="dxa"/>
            <w:shd w:val="clear" w:color="auto" w:fill="FFE599" w:themeFill="accent4" w:themeFillTint="66"/>
            <w:tcPrChange w:id="82" w:author="Auteur">
              <w:tcPr>
                <w:tcW w:w="816" w:type="dxa"/>
                <w:shd w:val="clear" w:color="auto" w:fill="FFE599" w:themeFill="accent4" w:themeFillTint="66"/>
              </w:tcPr>
            </w:tcPrChange>
          </w:tcPr>
          <w:p w14:paraId="11D7489A" w14:textId="77777777" w:rsidR="004811D5" w:rsidRPr="00BC03AC" w:rsidRDefault="004811D5" w:rsidP="00E16669">
            <w:pPr>
              <w:rPr>
                <w:rFonts w:cs="Arial"/>
              </w:rPr>
            </w:pPr>
            <w:r w:rsidRPr="00BC03AC">
              <w:rPr>
                <w:rFonts w:cs="Arial"/>
                <w:noProof/>
              </w:rPr>
              <w:drawing>
                <wp:inline distT="0" distB="0" distL="0" distR="0" wp14:anchorId="4418573E" wp14:editId="74D7B086">
                  <wp:extent cx="381000" cy="381000"/>
                  <wp:effectExtent l="0" t="0" r="0" b="0"/>
                  <wp:docPr id="2" name="Image 2"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arni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10241" w:type="dxa"/>
            <w:shd w:val="clear" w:color="auto" w:fill="FFE599" w:themeFill="accent4" w:themeFillTint="66"/>
            <w:vAlign w:val="center"/>
            <w:tcPrChange w:id="83" w:author="Auteur">
              <w:tcPr>
                <w:tcW w:w="10383" w:type="dxa"/>
                <w:gridSpan w:val="2"/>
                <w:shd w:val="clear" w:color="auto" w:fill="FFE599" w:themeFill="accent4" w:themeFillTint="66"/>
                <w:vAlign w:val="center"/>
              </w:tcPr>
            </w:tcPrChange>
          </w:tcPr>
          <w:p w14:paraId="0B08FE1C" w14:textId="15A2D3C5" w:rsidR="004811D5" w:rsidRPr="000B40BF" w:rsidRDefault="000B40BF" w:rsidP="00E16669">
            <w:pPr>
              <w:rPr>
                <w:rFonts w:cs="Arial"/>
                <w:b/>
                <w:sz w:val="20"/>
                <w:szCs w:val="28"/>
              </w:rPr>
            </w:pPr>
            <w:r w:rsidRPr="000B40BF">
              <w:rPr>
                <w:rFonts w:cs="Arial"/>
                <w:b/>
                <w:sz w:val="20"/>
                <w:szCs w:val="28"/>
              </w:rPr>
              <w:t>LES DEMANDES DE FINANCEMENT INCORRECTES OU INCOMPLÈTES NE SERONT PAS EXAMINÉES.</w:t>
            </w:r>
          </w:p>
        </w:tc>
      </w:tr>
    </w:tbl>
    <w:p w14:paraId="136066CC" w14:textId="77777777" w:rsidR="00953C1A" w:rsidRDefault="00953C1A">
      <w:pPr>
        <w:rPr>
          <w:ins w:id="84" w:author="Auteur"/>
          <w:rFonts w:cs="Arial"/>
        </w:rPr>
      </w:pPr>
      <w:ins w:id="85" w:author="Auteur">
        <w:r>
          <w:rPr>
            <w:rFonts w:cs="Arial"/>
          </w:rPr>
          <w:br w:type="page"/>
        </w:r>
      </w:ins>
    </w:p>
    <w:p w14:paraId="50A24D76" w14:textId="77777777" w:rsidR="005F68FD" w:rsidRDefault="005F68FD">
      <w:pPr>
        <w:rPr>
          <w:rFonts w:cs="Arial"/>
        </w:rPr>
      </w:pPr>
    </w:p>
    <w:p w14:paraId="094A72FF" w14:textId="70551E80" w:rsidR="000E29C4" w:rsidRPr="00500B8C" w:rsidRDefault="00862BAC">
      <w:pPr>
        <w:pBdr>
          <w:top w:val="single" w:sz="4" w:space="1" w:color="auto"/>
          <w:left w:val="single" w:sz="4" w:space="1" w:color="auto"/>
          <w:bottom w:val="single" w:sz="4" w:space="1" w:color="auto"/>
          <w:right w:val="single" w:sz="4" w:space="4" w:color="auto"/>
        </w:pBdr>
        <w:jc w:val="center"/>
        <w:rPr>
          <w:b/>
          <w:sz w:val="32"/>
        </w:rPr>
        <w:pPrChange w:id="86" w:author="Auteur">
          <w:pPr>
            <w:pBdr>
              <w:top w:val="single" w:sz="4" w:space="1" w:color="auto"/>
              <w:left w:val="single" w:sz="4" w:space="4" w:color="auto"/>
              <w:bottom w:val="single" w:sz="4" w:space="1" w:color="auto"/>
              <w:right w:val="single" w:sz="4" w:space="4" w:color="auto"/>
            </w:pBdr>
            <w:jc w:val="center"/>
          </w:pPr>
        </w:pPrChange>
      </w:pPr>
      <w:r w:rsidRPr="00500B8C">
        <w:rPr>
          <w:b/>
          <w:sz w:val="32"/>
        </w:rPr>
        <w:t>Formulaire de demande</w:t>
      </w:r>
      <w:r w:rsidR="008B7534" w:rsidRPr="00500B8C">
        <w:rPr>
          <w:b/>
          <w:sz w:val="32"/>
        </w:rPr>
        <w:t xml:space="preserve"> </w:t>
      </w:r>
      <w:r w:rsidR="009B7CCC" w:rsidRPr="00500B8C">
        <w:rPr>
          <w:b/>
          <w:sz w:val="32"/>
        </w:rPr>
        <w:t xml:space="preserve">de </w:t>
      </w:r>
      <w:r w:rsidR="00CF5444">
        <w:rPr>
          <w:b/>
          <w:sz w:val="32"/>
        </w:rPr>
        <w:t>financement</w:t>
      </w:r>
    </w:p>
    <w:p w14:paraId="082A4E7F" w14:textId="77777777" w:rsidR="000E29C4" w:rsidRDefault="000E29C4" w:rsidP="000E29C4">
      <w:pPr>
        <w:rPr>
          <w:b/>
          <w:sz w:val="28"/>
        </w:rPr>
      </w:pPr>
    </w:p>
    <w:tbl>
      <w:tblPr>
        <w:tblW w:w="11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Change w:id="87" w:author="Auteur">
          <w:tblPr>
            <w:tblW w:w="1127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PrChange>
      </w:tblPr>
      <w:tblGrid>
        <w:gridCol w:w="3686"/>
        <w:gridCol w:w="1843"/>
        <w:gridCol w:w="1559"/>
        <w:gridCol w:w="335"/>
        <w:gridCol w:w="3847"/>
        <w:gridCol w:w="13"/>
        <w:gridCol w:w="57"/>
        <w:tblGridChange w:id="88">
          <w:tblGrid>
            <w:gridCol w:w="5"/>
            <w:gridCol w:w="3611"/>
            <w:gridCol w:w="1843"/>
            <w:gridCol w:w="1559"/>
            <w:gridCol w:w="335"/>
            <w:gridCol w:w="3847"/>
            <w:gridCol w:w="13"/>
            <w:gridCol w:w="5"/>
            <w:gridCol w:w="52"/>
          </w:tblGrid>
        </w:tblGridChange>
      </w:tblGrid>
      <w:tr w:rsidR="000E29C4" w14:paraId="032BFAD9" w14:textId="77777777" w:rsidTr="00E74793">
        <w:trPr>
          <w:gridBefore w:val="4"/>
          <w:gridAfter w:val="1"/>
          <w:wBefore w:w="7423" w:type="dxa"/>
          <w:wAfter w:w="57" w:type="dxa"/>
          <w:trHeight w:val="182"/>
          <w:trPrChange w:id="89" w:author="Auteur">
            <w:trPr>
              <w:gridBefore w:val="5"/>
              <w:gridAfter w:val="1"/>
              <w:wBefore w:w="7353" w:type="dxa"/>
              <w:wAfter w:w="57" w:type="dxa"/>
              <w:trHeight w:val="182"/>
            </w:trPr>
          </w:trPrChange>
        </w:trPr>
        <w:tc>
          <w:tcPr>
            <w:tcW w:w="3860" w:type="dxa"/>
            <w:gridSpan w:val="2"/>
            <w:tcBorders>
              <w:top w:val="nil"/>
              <w:left w:val="nil"/>
              <w:bottom w:val="single" w:sz="4" w:space="0" w:color="auto"/>
              <w:right w:val="nil"/>
            </w:tcBorders>
            <w:shd w:val="clear" w:color="auto" w:fill="FFFFFF"/>
            <w:tcPrChange w:id="90" w:author="Auteur">
              <w:tcPr>
                <w:tcW w:w="3860" w:type="dxa"/>
                <w:gridSpan w:val="2"/>
                <w:tcBorders>
                  <w:top w:val="nil"/>
                  <w:left w:val="nil"/>
                  <w:bottom w:val="single" w:sz="4" w:space="0" w:color="auto"/>
                  <w:right w:val="nil"/>
                </w:tcBorders>
                <w:shd w:val="clear" w:color="auto" w:fill="FFFFFF"/>
              </w:tcPr>
            </w:tcPrChange>
          </w:tcPr>
          <w:p w14:paraId="5A1217E8" w14:textId="77777777" w:rsidR="000E29C4" w:rsidRDefault="000E29C4" w:rsidP="00874687">
            <w:pPr>
              <w:jc w:val="right"/>
              <w:rPr>
                <w:sz w:val="16"/>
              </w:rPr>
            </w:pPr>
            <w:r>
              <w:rPr>
                <w:sz w:val="16"/>
              </w:rPr>
              <w:t>À l’usage du RQEI — numéro de la demande</w:t>
            </w:r>
          </w:p>
        </w:tc>
      </w:tr>
      <w:tr w:rsidR="000E29C4" w14:paraId="2BBB8CB4" w14:textId="77777777" w:rsidTr="00E74793">
        <w:trPr>
          <w:gridBefore w:val="4"/>
          <w:gridAfter w:val="1"/>
          <w:wBefore w:w="7423" w:type="dxa"/>
          <w:wAfter w:w="57" w:type="dxa"/>
          <w:trHeight w:val="350"/>
          <w:trPrChange w:id="91" w:author="Auteur">
            <w:trPr>
              <w:gridBefore w:val="5"/>
              <w:gridAfter w:val="1"/>
              <w:wBefore w:w="7353" w:type="dxa"/>
              <w:wAfter w:w="57" w:type="dxa"/>
              <w:trHeight w:val="350"/>
            </w:trPr>
          </w:trPrChange>
        </w:trPr>
        <w:tc>
          <w:tcPr>
            <w:tcW w:w="3860" w:type="dxa"/>
            <w:gridSpan w:val="2"/>
            <w:tcBorders>
              <w:top w:val="single" w:sz="4" w:space="0" w:color="auto"/>
              <w:left w:val="nil"/>
              <w:bottom w:val="single" w:sz="4" w:space="0" w:color="auto"/>
              <w:right w:val="nil"/>
            </w:tcBorders>
            <w:shd w:val="clear" w:color="auto" w:fill="D9D9D9"/>
            <w:tcPrChange w:id="92" w:author="Auteur">
              <w:tcPr>
                <w:tcW w:w="3860" w:type="dxa"/>
                <w:gridSpan w:val="2"/>
                <w:tcBorders>
                  <w:top w:val="single" w:sz="4" w:space="0" w:color="auto"/>
                  <w:left w:val="nil"/>
                  <w:bottom w:val="single" w:sz="4" w:space="0" w:color="auto"/>
                  <w:right w:val="nil"/>
                </w:tcBorders>
                <w:shd w:val="clear" w:color="auto" w:fill="D9D9D9"/>
              </w:tcPr>
            </w:tcPrChange>
          </w:tcPr>
          <w:p w14:paraId="494308F5" w14:textId="24B835F4" w:rsidR="000E29C4" w:rsidRDefault="00DF19CB" w:rsidP="00874687">
            <w:pPr>
              <w:jc w:val="right"/>
              <w:rPr>
                <w:b/>
                <w:sz w:val="22"/>
              </w:rPr>
            </w:pPr>
            <w:customXmlInsRangeStart w:id="93" w:author="Auteur"/>
            <w:sdt>
              <w:sdtPr>
                <w:rPr>
                  <w:noProof/>
                </w:rPr>
                <w:id w:val="574398316"/>
                <w:placeholder>
                  <w:docPart w:val="F019905B611C4DC990B06414EA85D149"/>
                </w:placeholder>
                <w:showingPlcHdr/>
              </w:sdtPr>
              <w:sdtContent>
                <w:customXmlInsRangeEnd w:id="93"/>
                <w:ins w:id="94" w:author="Auteur">
                  <w:r w:rsidRPr="00536707">
                    <w:rPr>
                      <w:rStyle w:val="Textedelespacerserv"/>
                    </w:rPr>
                    <w:t>Cliquez ou appuyez ici pour entrer du texte.</w:t>
                  </w:r>
                </w:ins>
                <w:customXmlInsRangeStart w:id="95" w:author="Auteur"/>
              </w:sdtContent>
            </w:sdt>
            <w:customXmlInsRangeEnd w:id="95"/>
          </w:p>
        </w:tc>
      </w:tr>
      <w:tr w:rsidR="000E29C4" w14:paraId="1FBBFBCB" w14:textId="77777777" w:rsidTr="00E74793">
        <w:trPr>
          <w:gridBefore w:val="4"/>
          <w:gridAfter w:val="1"/>
          <w:wBefore w:w="7423" w:type="dxa"/>
          <w:wAfter w:w="57" w:type="dxa"/>
          <w:trHeight w:hRule="exact" w:val="209"/>
          <w:trPrChange w:id="96" w:author="Auteur">
            <w:trPr>
              <w:gridBefore w:val="5"/>
              <w:gridAfter w:val="1"/>
              <w:wBefore w:w="7353" w:type="dxa"/>
              <w:wAfter w:w="57" w:type="dxa"/>
              <w:trHeight w:hRule="exact" w:val="209"/>
            </w:trPr>
          </w:trPrChange>
        </w:trPr>
        <w:tc>
          <w:tcPr>
            <w:tcW w:w="3860" w:type="dxa"/>
            <w:gridSpan w:val="2"/>
            <w:tcBorders>
              <w:top w:val="single" w:sz="4" w:space="0" w:color="auto"/>
              <w:left w:val="nil"/>
              <w:bottom w:val="nil"/>
              <w:right w:val="nil"/>
            </w:tcBorders>
            <w:shd w:val="clear" w:color="auto" w:fill="FFFFFF"/>
            <w:tcPrChange w:id="97" w:author="Auteur">
              <w:tcPr>
                <w:tcW w:w="3860" w:type="dxa"/>
                <w:gridSpan w:val="2"/>
                <w:tcBorders>
                  <w:top w:val="single" w:sz="4" w:space="0" w:color="auto"/>
                  <w:left w:val="nil"/>
                  <w:bottom w:val="nil"/>
                  <w:right w:val="nil"/>
                </w:tcBorders>
                <w:shd w:val="clear" w:color="auto" w:fill="FFFFFF"/>
              </w:tcPr>
            </w:tcPrChange>
          </w:tcPr>
          <w:p w14:paraId="55119CDF" w14:textId="77777777" w:rsidR="000E29C4" w:rsidRPr="00000317" w:rsidRDefault="000E29C4" w:rsidP="008F455F">
            <w:pPr>
              <w:rPr>
                <w:b/>
                <w:bCs/>
                <w:sz w:val="16"/>
                <w:szCs w:val="16"/>
              </w:rPr>
            </w:pPr>
          </w:p>
        </w:tc>
      </w:tr>
      <w:tr w:rsidR="000E29C4" w14:paraId="5A03FE13" w14:textId="77777777" w:rsidTr="00E7479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98" w:author="Auteur">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gridAfter w:val="1"/>
          <w:wAfter w:w="57" w:type="dxa"/>
          <w:cantSplit/>
          <w:trHeight w:hRule="exact" w:val="347"/>
          <w:trPrChange w:id="99" w:author="Auteur">
            <w:trPr>
              <w:gridAfter w:val="1"/>
              <w:wAfter w:w="57" w:type="dxa"/>
              <w:cantSplit/>
              <w:trHeight w:hRule="exact" w:val="347"/>
            </w:trPr>
          </w:trPrChange>
        </w:trPr>
        <w:tc>
          <w:tcPr>
            <w:tcW w:w="11283" w:type="dxa"/>
            <w:gridSpan w:val="6"/>
            <w:tcBorders>
              <w:top w:val="single" w:sz="4" w:space="0" w:color="auto"/>
              <w:left w:val="single" w:sz="4" w:space="0" w:color="auto"/>
              <w:bottom w:val="single" w:sz="4" w:space="0" w:color="auto"/>
              <w:right w:val="single" w:sz="4" w:space="0" w:color="auto"/>
            </w:tcBorders>
            <w:shd w:val="clear" w:color="auto" w:fill="D9D9D9"/>
            <w:vAlign w:val="center"/>
            <w:tcPrChange w:id="100" w:author="Auteur">
              <w:tcPr>
                <w:tcW w:w="11213" w:type="dxa"/>
                <w:gridSpan w:val="7"/>
                <w:tcBorders>
                  <w:top w:val="single" w:sz="4" w:space="0" w:color="auto"/>
                  <w:left w:val="single" w:sz="4" w:space="0" w:color="auto"/>
                  <w:bottom w:val="single" w:sz="4" w:space="0" w:color="auto"/>
                  <w:right w:val="single" w:sz="4" w:space="0" w:color="auto"/>
                </w:tcBorders>
                <w:shd w:val="clear" w:color="auto" w:fill="D9D9D9"/>
                <w:vAlign w:val="center"/>
              </w:tcPr>
            </w:tcPrChange>
          </w:tcPr>
          <w:p w14:paraId="09B759FD" w14:textId="3B550BE7" w:rsidR="000E29C4" w:rsidRPr="000E4C83" w:rsidRDefault="000E29C4" w:rsidP="00975119">
            <w:pPr>
              <w:pStyle w:val="Paragraphedeliste"/>
              <w:numPr>
                <w:ilvl w:val="0"/>
                <w:numId w:val="8"/>
              </w:numPr>
              <w:rPr>
                <w:rFonts w:ascii="Arial" w:hAnsi="Arial" w:cs="Arial"/>
                <w:b/>
                <w:bCs/>
                <w:sz w:val="24"/>
                <w:szCs w:val="24"/>
              </w:rPr>
            </w:pPr>
            <w:r w:rsidRPr="000E4C83">
              <w:rPr>
                <w:rFonts w:ascii="Arial" w:hAnsi="Arial" w:cs="Arial"/>
                <w:b/>
                <w:bCs/>
                <w:sz w:val="24"/>
                <w:szCs w:val="24"/>
              </w:rPr>
              <w:t>Titre du projet</w:t>
            </w:r>
            <w:r w:rsidR="00F92C10" w:rsidRPr="000E4C83">
              <w:rPr>
                <w:rFonts w:ascii="Arial" w:hAnsi="Arial" w:cs="Arial"/>
                <w:b/>
                <w:bCs/>
                <w:sz w:val="24"/>
                <w:szCs w:val="24"/>
              </w:rPr>
              <w:t xml:space="preserve"> de séjour</w:t>
            </w:r>
          </w:p>
        </w:tc>
      </w:tr>
      <w:tr w:rsidR="008819DE" w:rsidRPr="008E5258" w14:paraId="66A67A8C" w14:textId="77777777" w:rsidTr="00E7479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101" w:author="Auteur">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gridAfter w:val="1"/>
          <w:wAfter w:w="57" w:type="dxa"/>
          <w:cantSplit/>
          <w:trHeight w:hRule="exact" w:val="1277"/>
          <w:trPrChange w:id="102" w:author="Auteur">
            <w:trPr>
              <w:gridBefore w:val="1"/>
              <w:gridAfter w:val="1"/>
              <w:wAfter w:w="57" w:type="dxa"/>
              <w:cantSplit/>
              <w:trHeight w:hRule="exact" w:val="1142"/>
            </w:trPr>
          </w:trPrChange>
        </w:trPr>
        <w:tc>
          <w:tcPr>
            <w:tcW w:w="11283" w:type="dxa"/>
            <w:gridSpan w:val="6"/>
            <w:tcBorders>
              <w:top w:val="single" w:sz="4" w:space="0" w:color="auto"/>
              <w:left w:val="single" w:sz="4" w:space="0" w:color="auto"/>
              <w:bottom w:val="single" w:sz="4" w:space="0" w:color="auto"/>
              <w:right w:val="single" w:sz="4" w:space="0" w:color="auto"/>
            </w:tcBorders>
            <w:shd w:val="clear" w:color="auto" w:fill="FFFFFF"/>
            <w:vAlign w:val="center"/>
            <w:tcPrChange w:id="103" w:author="Auteur">
              <w:tcPr>
                <w:tcW w:w="11213" w:type="dxa"/>
                <w:gridSpan w:val="7"/>
                <w:tcBorders>
                  <w:top w:val="single" w:sz="4" w:space="0" w:color="auto"/>
                  <w:left w:val="single" w:sz="4" w:space="0" w:color="auto"/>
                  <w:bottom w:val="single" w:sz="4" w:space="0" w:color="auto"/>
                  <w:right w:val="single" w:sz="4" w:space="0" w:color="auto"/>
                </w:tcBorders>
                <w:shd w:val="clear" w:color="auto" w:fill="FFFFFF"/>
                <w:vAlign w:val="center"/>
              </w:tcPr>
            </w:tcPrChange>
          </w:tcPr>
          <w:p w14:paraId="6636FD76" w14:textId="5F461DEF" w:rsidR="008819DE" w:rsidRPr="006E1F12" w:rsidRDefault="003D6AC6" w:rsidP="008819DE">
            <w:pPr>
              <w:rPr>
                <w:bCs/>
                <w:sz w:val="24"/>
                <w:szCs w:val="36"/>
                <w:lang w:val="fr-FR"/>
              </w:rPr>
            </w:pPr>
            <w:sdt>
              <w:sdtPr>
                <w:rPr>
                  <w:noProof/>
                </w:rPr>
                <w:id w:val="-1124840456"/>
                <w:placeholder>
                  <w:docPart w:val="DC32C76865DF4325AA3161F9B5543FD7"/>
                </w:placeholder>
                <w:showingPlcHdr/>
              </w:sdtPr>
              <w:sdtEndPr/>
              <w:sdtContent>
                <w:r w:rsidR="00747845" w:rsidRPr="00536707">
                  <w:rPr>
                    <w:rStyle w:val="Textedelespacerserv"/>
                  </w:rPr>
                  <w:t>Cliquez ou appuyez ici pour entrer du texte.</w:t>
                </w:r>
              </w:sdtContent>
            </w:sdt>
            <w:r w:rsidR="00747845">
              <w:rPr>
                <w:noProof/>
              </w:rPr>
              <w:t> </w:t>
            </w:r>
          </w:p>
        </w:tc>
      </w:tr>
      <w:tr w:rsidR="000E29C4" w14:paraId="03F64417" w14:textId="77777777" w:rsidTr="00E7479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104" w:author="Auteur">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gridAfter w:val="1"/>
          <w:wAfter w:w="57" w:type="dxa"/>
          <w:cantSplit/>
          <w:trHeight w:hRule="exact" w:val="347"/>
          <w:trPrChange w:id="105" w:author="Auteur">
            <w:trPr>
              <w:gridAfter w:val="1"/>
              <w:wAfter w:w="57" w:type="dxa"/>
              <w:cantSplit/>
              <w:trHeight w:hRule="exact" w:val="347"/>
            </w:trPr>
          </w:trPrChange>
        </w:trPr>
        <w:tc>
          <w:tcPr>
            <w:tcW w:w="11283" w:type="dxa"/>
            <w:gridSpan w:val="6"/>
            <w:tcBorders>
              <w:top w:val="single" w:sz="4" w:space="0" w:color="auto"/>
              <w:left w:val="single" w:sz="4" w:space="0" w:color="auto"/>
              <w:bottom w:val="single" w:sz="4" w:space="0" w:color="auto"/>
              <w:right w:val="single" w:sz="4" w:space="0" w:color="auto"/>
            </w:tcBorders>
            <w:shd w:val="clear" w:color="auto" w:fill="D9D9D9"/>
            <w:vAlign w:val="center"/>
            <w:tcPrChange w:id="106" w:author="Auteur">
              <w:tcPr>
                <w:tcW w:w="11213" w:type="dxa"/>
                <w:gridSpan w:val="7"/>
                <w:tcBorders>
                  <w:top w:val="single" w:sz="4" w:space="0" w:color="auto"/>
                  <w:left w:val="single" w:sz="4" w:space="0" w:color="auto"/>
                  <w:bottom w:val="single" w:sz="4" w:space="0" w:color="auto"/>
                  <w:right w:val="single" w:sz="4" w:space="0" w:color="auto"/>
                </w:tcBorders>
                <w:shd w:val="clear" w:color="auto" w:fill="D9D9D9"/>
                <w:vAlign w:val="center"/>
              </w:tcPr>
            </w:tcPrChange>
          </w:tcPr>
          <w:p w14:paraId="1BB82F2B" w14:textId="586BBF42" w:rsidR="000E29C4" w:rsidRDefault="000E29C4" w:rsidP="00975119">
            <w:pPr>
              <w:pStyle w:val="Item"/>
              <w:numPr>
                <w:ilvl w:val="0"/>
                <w:numId w:val="8"/>
              </w:numPr>
              <w:rPr>
                <w:sz w:val="24"/>
                <w:szCs w:val="24"/>
              </w:rPr>
            </w:pPr>
            <w:r>
              <w:rPr>
                <w:sz w:val="24"/>
                <w:szCs w:val="24"/>
              </w:rPr>
              <w:t>Durée du projet</w:t>
            </w:r>
            <w:r w:rsidR="00F92C10">
              <w:rPr>
                <w:sz w:val="24"/>
                <w:szCs w:val="24"/>
              </w:rPr>
              <w:t xml:space="preserve"> de séjour</w:t>
            </w:r>
          </w:p>
        </w:tc>
      </w:tr>
      <w:tr w:rsidR="000E29C4" w14:paraId="3E1CFC88" w14:textId="77777777" w:rsidTr="00E7479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107" w:author="Auteur">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gridAfter w:val="1"/>
          <w:wAfter w:w="57" w:type="dxa"/>
          <w:cantSplit/>
          <w:trHeight w:hRule="exact" w:val="347"/>
          <w:trPrChange w:id="108" w:author="Auteur">
            <w:trPr>
              <w:gridAfter w:val="1"/>
              <w:wAfter w:w="57" w:type="dxa"/>
              <w:cantSplit/>
              <w:trHeight w:hRule="exact" w:val="347"/>
            </w:trPr>
          </w:trPrChange>
        </w:trPr>
        <w:tc>
          <w:tcPr>
            <w:tcW w:w="5529" w:type="dxa"/>
            <w:gridSpan w:val="2"/>
            <w:tcBorders>
              <w:top w:val="single" w:sz="4" w:space="0" w:color="auto"/>
              <w:left w:val="single" w:sz="4" w:space="0" w:color="auto"/>
              <w:bottom w:val="single" w:sz="4" w:space="0" w:color="auto"/>
              <w:right w:val="single" w:sz="4" w:space="0" w:color="auto"/>
            </w:tcBorders>
            <w:shd w:val="clear" w:color="auto" w:fill="FFFFFF"/>
            <w:vAlign w:val="center"/>
            <w:tcPrChange w:id="109" w:author="Auteur">
              <w:tcPr>
                <w:tcW w:w="5459" w:type="dxa"/>
                <w:gridSpan w:val="3"/>
                <w:tcBorders>
                  <w:top w:val="single" w:sz="4" w:space="0" w:color="auto"/>
                  <w:left w:val="single" w:sz="4" w:space="0" w:color="auto"/>
                  <w:bottom w:val="single" w:sz="4" w:space="0" w:color="auto"/>
                  <w:right w:val="single" w:sz="4" w:space="0" w:color="auto"/>
                </w:tcBorders>
                <w:shd w:val="clear" w:color="auto" w:fill="FFFFFF"/>
                <w:vAlign w:val="center"/>
              </w:tcPr>
            </w:tcPrChange>
          </w:tcPr>
          <w:p w14:paraId="199ED410" w14:textId="6734756A" w:rsidR="000E29C4" w:rsidRPr="00131F19" w:rsidRDefault="000E29C4" w:rsidP="008819DE">
            <w:pPr>
              <w:pStyle w:val="Item"/>
              <w:jc w:val="center"/>
              <w:rPr>
                <w:sz w:val="20"/>
              </w:rPr>
            </w:pPr>
            <w:r w:rsidRPr="00131F19">
              <w:rPr>
                <w:sz w:val="20"/>
              </w:rPr>
              <w:t>Date de début</w:t>
            </w:r>
            <w:r w:rsidR="00F92C10">
              <w:rPr>
                <w:sz w:val="20"/>
              </w:rPr>
              <w:t xml:space="preserve"> (aaaa/mm/jj)</w:t>
            </w:r>
          </w:p>
        </w:tc>
        <w:tc>
          <w:tcPr>
            <w:tcW w:w="5754" w:type="dxa"/>
            <w:gridSpan w:val="4"/>
            <w:tcBorders>
              <w:top w:val="single" w:sz="4" w:space="0" w:color="auto"/>
              <w:left w:val="single" w:sz="4" w:space="0" w:color="auto"/>
              <w:bottom w:val="single" w:sz="4" w:space="0" w:color="auto"/>
              <w:right w:val="single" w:sz="4" w:space="0" w:color="auto"/>
            </w:tcBorders>
            <w:shd w:val="clear" w:color="auto" w:fill="FFFFFF"/>
            <w:vAlign w:val="center"/>
            <w:tcPrChange w:id="110" w:author="Auteur">
              <w:tcPr>
                <w:tcW w:w="5754" w:type="dxa"/>
                <w:gridSpan w:val="4"/>
                <w:tcBorders>
                  <w:top w:val="single" w:sz="4" w:space="0" w:color="auto"/>
                  <w:left w:val="single" w:sz="4" w:space="0" w:color="auto"/>
                  <w:bottom w:val="single" w:sz="4" w:space="0" w:color="auto"/>
                  <w:right w:val="single" w:sz="4" w:space="0" w:color="auto"/>
                </w:tcBorders>
                <w:shd w:val="clear" w:color="auto" w:fill="FFFFFF"/>
                <w:vAlign w:val="center"/>
              </w:tcPr>
            </w:tcPrChange>
          </w:tcPr>
          <w:p w14:paraId="7D3A3C01" w14:textId="4E53F971" w:rsidR="000E29C4" w:rsidRPr="00131F19" w:rsidRDefault="000E29C4" w:rsidP="008819DE">
            <w:pPr>
              <w:pStyle w:val="Item"/>
              <w:jc w:val="center"/>
              <w:rPr>
                <w:sz w:val="20"/>
              </w:rPr>
            </w:pPr>
            <w:r w:rsidRPr="00131F19">
              <w:rPr>
                <w:sz w:val="20"/>
              </w:rPr>
              <w:t>Date de fin</w:t>
            </w:r>
            <w:r w:rsidR="00F92C10">
              <w:rPr>
                <w:sz w:val="20"/>
              </w:rPr>
              <w:t xml:space="preserve"> (aaaa/mm/jj)</w:t>
            </w:r>
          </w:p>
        </w:tc>
      </w:tr>
      <w:tr w:rsidR="00F92C10" w14:paraId="6F1157CF" w14:textId="77777777" w:rsidTr="00E7479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111" w:author="Auteur">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gridAfter w:val="1"/>
          <w:wAfter w:w="57" w:type="dxa"/>
          <w:cantSplit/>
          <w:trHeight w:hRule="exact" w:val="800"/>
          <w:trPrChange w:id="112" w:author="Auteur">
            <w:trPr>
              <w:gridAfter w:val="1"/>
              <w:wAfter w:w="57" w:type="dxa"/>
              <w:cantSplit/>
              <w:trHeight w:hRule="exact" w:val="800"/>
            </w:trPr>
          </w:trPrChange>
        </w:trPr>
        <w:tc>
          <w:tcPr>
            <w:tcW w:w="5529" w:type="dxa"/>
            <w:gridSpan w:val="2"/>
            <w:tcBorders>
              <w:top w:val="single" w:sz="4" w:space="0" w:color="auto"/>
              <w:left w:val="single" w:sz="4" w:space="0" w:color="auto"/>
              <w:bottom w:val="single" w:sz="4" w:space="0" w:color="auto"/>
              <w:right w:val="single" w:sz="4" w:space="0" w:color="auto"/>
            </w:tcBorders>
            <w:shd w:val="clear" w:color="auto" w:fill="FFFFFF"/>
            <w:vAlign w:val="center"/>
            <w:tcPrChange w:id="113" w:author="Auteur">
              <w:tcPr>
                <w:tcW w:w="5459" w:type="dxa"/>
                <w:gridSpan w:val="3"/>
                <w:tcBorders>
                  <w:top w:val="single" w:sz="4" w:space="0" w:color="auto"/>
                  <w:left w:val="single" w:sz="4" w:space="0" w:color="auto"/>
                  <w:bottom w:val="single" w:sz="4" w:space="0" w:color="auto"/>
                  <w:right w:val="single" w:sz="4" w:space="0" w:color="auto"/>
                </w:tcBorders>
                <w:shd w:val="clear" w:color="auto" w:fill="FFFFFF"/>
                <w:vAlign w:val="center"/>
              </w:tcPr>
            </w:tcPrChange>
          </w:tcPr>
          <w:p w14:paraId="1A67EB8D" w14:textId="35F9D0CA" w:rsidR="004F5782" w:rsidRPr="009014DE" w:rsidRDefault="003D6AC6" w:rsidP="00615D14">
            <w:pPr>
              <w:rPr>
                <w:sz w:val="24"/>
                <w:szCs w:val="36"/>
              </w:rPr>
            </w:pPr>
            <w:sdt>
              <w:sdtPr>
                <w:rPr>
                  <w:noProof/>
                </w:rPr>
                <w:id w:val="1326014911"/>
                <w:placeholder>
                  <w:docPart w:val="DefaultPlaceholder_-1854013440"/>
                </w:placeholder>
                <w:showingPlcHdr/>
              </w:sdtPr>
              <w:sdtEndPr/>
              <w:sdtContent>
                <w:r w:rsidR="002A1684" w:rsidRPr="00536707">
                  <w:rPr>
                    <w:rStyle w:val="Textedelespacerserv"/>
                  </w:rPr>
                  <w:t>Cliquez ou appuyez ici pour entrer du texte.</w:t>
                </w:r>
              </w:sdtContent>
            </w:sdt>
            <w:r w:rsidR="00615D14">
              <w:rPr>
                <w:noProof/>
              </w:rPr>
              <w:t> </w:t>
            </w:r>
          </w:p>
        </w:tc>
        <w:sdt>
          <w:sdtPr>
            <w:rPr>
              <w:sz w:val="24"/>
              <w:szCs w:val="36"/>
            </w:rPr>
            <w:id w:val="-373001081"/>
            <w:placeholder>
              <w:docPart w:val="DefaultPlaceholder_-1854013440"/>
            </w:placeholder>
            <w:showingPlcHdr/>
          </w:sdtPr>
          <w:sdtEndPr/>
          <w:sdtContent>
            <w:tc>
              <w:tcPr>
                <w:tcW w:w="5754" w:type="dxa"/>
                <w:gridSpan w:val="4"/>
                <w:tcBorders>
                  <w:top w:val="single" w:sz="4" w:space="0" w:color="auto"/>
                  <w:left w:val="single" w:sz="4" w:space="0" w:color="auto"/>
                  <w:bottom w:val="single" w:sz="4" w:space="0" w:color="auto"/>
                  <w:right w:val="single" w:sz="4" w:space="0" w:color="auto"/>
                </w:tcBorders>
                <w:shd w:val="clear" w:color="auto" w:fill="FFFFFF"/>
                <w:vAlign w:val="center"/>
                <w:tcPrChange w:id="114" w:author="Auteur">
                  <w:tcPr>
                    <w:tcW w:w="5754" w:type="dxa"/>
                    <w:gridSpan w:val="4"/>
                    <w:tcBorders>
                      <w:top w:val="single" w:sz="4" w:space="0" w:color="auto"/>
                      <w:left w:val="single" w:sz="4" w:space="0" w:color="auto"/>
                      <w:bottom w:val="single" w:sz="4" w:space="0" w:color="auto"/>
                      <w:right w:val="single" w:sz="4" w:space="0" w:color="auto"/>
                    </w:tcBorders>
                    <w:shd w:val="clear" w:color="auto" w:fill="FFFFFF"/>
                    <w:vAlign w:val="center"/>
                  </w:tcPr>
                </w:tcPrChange>
              </w:tcPr>
              <w:p w14:paraId="4B71FD5B" w14:textId="53B238FD" w:rsidR="00F92C10" w:rsidRPr="009014DE" w:rsidRDefault="00F642A0" w:rsidP="00F642A0">
                <w:pPr>
                  <w:rPr>
                    <w:sz w:val="24"/>
                    <w:szCs w:val="36"/>
                  </w:rPr>
                </w:pPr>
                <w:r w:rsidRPr="00536707">
                  <w:rPr>
                    <w:rStyle w:val="Textedelespacerserv"/>
                  </w:rPr>
                  <w:t>Cliquez ou appuyez ici pour entrer du texte.</w:t>
                </w:r>
              </w:p>
            </w:tc>
          </w:sdtContent>
        </w:sdt>
      </w:tr>
      <w:tr w:rsidR="000E29C4" w14:paraId="03F815FE" w14:textId="77777777" w:rsidTr="00E7479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115" w:author="Auteur">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gridAfter w:val="1"/>
          <w:wAfter w:w="57" w:type="dxa"/>
          <w:cantSplit/>
          <w:trHeight w:hRule="exact" w:val="347"/>
          <w:trPrChange w:id="116" w:author="Auteur">
            <w:trPr>
              <w:gridAfter w:val="1"/>
              <w:wAfter w:w="57" w:type="dxa"/>
              <w:cantSplit/>
              <w:trHeight w:hRule="exact" w:val="347"/>
            </w:trPr>
          </w:trPrChange>
        </w:trPr>
        <w:tc>
          <w:tcPr>
            <w:tcW w:w="11283" w:type="dxa"/>
            <w:gridSpan w:val="6"/>
            <w:tcBorders>
              <w:top w:val="single" w:sz="4" w:space="0" w:color="auto"/>
              <w:left w:val="single" w:sz="4" w:space="0" w:color="auto"/>
              <w:bottom w:val="single" w:sz="4" w:space="0" w:color="auto"/>
              <w:right w:val="single" w:sz="4" w:space="0" w:color="auto"/>
            </w:tcBorders>
            <w:shd w:val="clear" w:color="auto" w:fill="D9D9D9"/>
            <w:vAlign w:val="center"/>
            <w:tcPrChange w:id="117" w:author="Auteur">
              <w:tcPr>
                <w:tcW w:w="11213" w:type="dxa"/>
                <w:gridSpan w:val="7"/>
                <w:tcBorders>
                  <w:top w:val="single" w:sz="4" w:space="0" w:color="auto"/>
                  <w:left w:val="single" w:sz="4" w:space="0" w:color="auto"/>
                  <w:bottom w:val="single" w:sz="4" w:space="0" w:color="auto"/>
                  <w:right w:val="single" w:sz="4" w:space="0" w:color="auto"/>
                </w:tcBorders>
                <w:shd w:val="clear" w:color="auto" w:fill="D9D9D9"/>
                <w:vAlign w:val="center"/>
              </w:tcPr>
            </w:tcPrChange>
          </w:tcPr>
          <w:p w14:paraId="6663210E" w14:textId="55159614" w:rsidR="000E29C4" w:rsidRDefault="000E29C4" w:rsidP="00975119">
            <w:pPr>
              <w:pStyle w:val="Item"/>
              <w:numPr>
                <w:ilvl w:val="0"/>
                <w:numId w:val="8"/>
              </w:numPr>
              <w:rPr>
                <w:sz w:val="24"/>
                <w:szCs w:val="24"/>
              </w:rPr>
            </w:pPr>
            <w:r>
              <w:rPr>
                <w:sz w:val="24"/>
                <w:szCs w:val="24"/>
              </w:rPr>
              <w:t>Identification d</w:t>
            </w:r>
            <w:ins w:id="118" w:author="Auteur">
              <w:r w:rsidR="00953C1A">
                <w:rPr>
                  <w:sz w:val="24"/>
                  <w:szCs w:val="24"/>
                </w:rPr>
                <w:t>u</w:t>
              </w:r>
            </w:ins>
            <w:del w:id="119" w:author="Auteur">
              <w:r w:rsidDel="00953C1A">
                <w:rPr>
                  <w:sz w:val="24"/>
                  <w:szCs w:val="24"/>
                </w:rPr>
                <w:delText>e</w:delText>
              </w:r>
            </w:del>
            <w:r>
              <w:rPr>
                <w:sz w:val="24"/>
                <w:szCs w:val="24"/>
              </w:rPr>
              <w:t xml:space="preserve"> </w:t>
            </w:r>
            <w:r w:rsidR="00E012B1">
              <w:rPr>
                <w:sz w:val="24"/>
                <w:szCs w:val="24"/>
              </w:rPr>
              <w:t>de</w:t>
            </w:r>
            <w:r w:rsidR="00F039EA">
              <w:rPr>
                <w:sz w:val="24"/>
                <w:szCs w:val="24"/>
              </w:rPr>
              <w:t>mandeur</w:t>
            </w:r>
          </w:p>
        </w:tc>
      </w:tr>
      <w:tr w:rsidR="000E29C4" w14:paraId="762F0769" w14:textId="77777777" w:rsidTr="00E74793">
        <w:tblPrEx>
          <w:tblBorders>
            <w:top w:val="single" w:sz="4" w:space="0" w:color="000000"/>
            <w:left w:val="none" w:sz="0" w:space="0" w:color="auto"/>
            <w:bottom w:val="none" w:sz="0" w:space="0" w:color="auto"/>
            <w:right w:val="none" w:sz="0" w:space="0" w:color="auto"/>
            <w:insideH w:val="none" w:sz="0" w:space="0" w:color="auto"/>
            <w:insideV w:val="none" w:sz="0" w:space="0" w:color="auto"/>
          </w:tblBorders>
          <w:tblPrExChange w:id="120" w:author="Auteur">
            <w:tblPrEx>
              <w:tblBorders>
                <w:top w:val="single" w:sz="4" w:space="0" w:color="000000"/>
                <w:left w:val="none" w:sz="0" w:space="0" w:color="auto"/>
                <w:bottom w:val="none" w:sz="0" w:space="0" w:color="auto"/>
                <w:right w:val="none" w:sz="0" w:space="0" w:color="auto"/>
                <w:insideH w:val="none" w:sz="0" w:space="0" w:color="auto"/>
                <w:insideV w:val="none" w:sz="0" w:space="0" w:color="auto"/>
              </w:tblBorders>
            </w:tblPrEx>
          </w:tblPrExChange>
        </w:tblPrEx>
        <w:trPr>
          <w:gridAfter w:val="1"/>
          <w:wAfter w:w="57" w:type="dxa"/>
          <w:cantSplit/>
          <w:trHeight w:hRule="exact" w:val="290"/>
          <w:trPrChange w:id="121" w:author="Auteur">
            <w:trPr>
              <w:gridAfter w:val="1"/>
              <w:wAfter w:w="57" w:type="dxa"/>
              <w:cantSplit/>
              <w:trHeight w:hRule="exact" w:val="290"/>
            </w:trPr>
          </w:trPrChange>
        </w:trPr>
        <w:tc>
          <w:tcPr>
            <w:tcW w:w="11283" w:type="dxa"/>
            <w:gridSpan w:val="6"/>
            <w:tcBorders>
              <w:top w:val="single" w:sz="4" w:space="0" w:color="auto"/>
              <w:left w:val="single" w:sz="4" w:space="0" w:color="auto"/>
              <w:bottom w:val="single" w:sz="4" w:space="0" w:color="auto"/>
              <w:right w:val="single" w:sz="4" w:space="0" w:color="auto"/>
            </w:tcBorders>
            <w:shd w:val="clear" w:color="auto" w:fill="FFFFFF"/>
            <w:vAlign w:val="center"/>
            <w:tcPrChange w:id="122" w:author="Auteur">
              <w:tcPr>
                <w:tcW w:w="11213" w:type="dxa"/>
                <w:gridSpan w:val="7"/>
                <w:tcBorders>
                  <w:top w:val="single" w:sz="4" w:space="0" w:color="auto"/>
                  <w:left w:val="single" w:sz="4" w:space="0" w:color="auto"/>
                  <w:bottom w:val="single" w:sz="4" w:space="0" w:color="auto"/>
                  <w:right w:val="single" w:sz="4" w:space="0" w:color="auto"/>
                </w:tcBorders>
                <w:shd w:val="clear" w:color="auto" w:fill="FFFFFF"/>
                <w:vAlign w:val="center"/>
              </w:tcPr>
            </w:tcPrChange>
          </w:tcPr>
          <w:p w14:paraId="5F706712" w14:textId="6402B5BE" w:rsidR="000E29C4" w:rsidRPr="008630AA" w:rsidRDefault="000E29C4" w:rsidP="00874687">
            <w:pPr>
              <w:pStyle w:val="Item"/>
              <w:rPr>
                <w:rFonts w:cs="Arial"/>
                <w:b w:val="0"/>
                <w:szCs w:val="18"/>
              </w:rPr>
            </w:pPr>
            <w:r w:rsidRPr="008630AA">
              <w:rPr>
                <w:rFonts w:cs="Arial"/>
                <w:szCs w:val="18"/>
              </w:rPr>
              <w:t>Nom de l’</w:t>
            </w:r>
            <w:r>
              <w:rPr>
                <w:rFonts w:cs="Arial"/>
                <w:szCs w:val="18"/>
              </w:rPr>
              <w:t>établissement</w:t>
            </w:r>
          </w:p>
        </w:tc>
      </w:tr>
      <w:tr w:rsidR="000E29C4" w14:paraId="0919E3E4" w14:textId="77777777" w:rsidTr="00E7479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123" w:author="Auteur">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gridAfter w:val="1"/>
          <w:wAfter w:w="57" w:type="dxa"/>
          <w:cantSplit/>
          <w:trHeight w:hRule="exact" w:val="804"/>
          <w:trPrChange w:id="124" w:author="Auteur">
            <w:trPr>
              <w:gridAfter w:val="1"/>
              <w:wAfter w:w="57" w:type="dxa"/>
              <w:cantSplit/>
              <w:trHeight w:hRule="exact" w:val="804"/>
            </w:trPr>
          </w:trPrChange>
        </w:trPr>
        <w:sdt>
          <w:sdtPr>
            <w:rPr>
              <w:rFonts w:cs="Arial"/>
              <w:b w:val="0"/>
              <w:sz w:val="24"/>
              <w:szCs w:val="24"/>
            </w:rPr>
            <w:id w:val="-278186009"/>
            <w:placeholder>
              <w:docPart w:val="DefaultPlaceholder_-1854013440"/>
            </w:placeholder>
          </w:sdtPr>
          <w:sdtEndPr/>
          <w:sdtContent>
            <w:tc>
              <w:tcPr>
                <w:tcW w:w="11283" w:type="dxa"/>
                <w:gridSpan w:val="6"/>
                <w:tcBorders>
                  <w:top w:val="single" w:sz="4" w:space="0" w:color="auto"/>
                  <w:left w:val="single" w:sz="4" w:space="0" w:color="auto"/>
                  <w:bottom w:val="single" w:sz="4" w:space="0" w:color="auto"/>
                  <w:right w:val="single" w:sz="4" w:space="0" w:color="auto"/>
                </w:tcBorders>
                <w:shd w:val="clear" w:color="auto" w:fill="FFFFFF"/>
                <w:vAlign w:val="center"/>
                <w:tcPrChange w:id="125" w:author="Auteur">
                  <w:tcPr>
                    <w:tcW w:w="11213" w:type="dxa"/>
                    <w:gridSpan w:val="7"/>
                    <w:tcBorders>
                      <w:top w:val="single" w:sz="4" w:space="0" w:color="auto"/>
                      <w:left w:val="single" w:sz="4" w:space="0" w:color="auto"/>
                      <w:bottom w:val="single" w:sz="4" w:space="0" w:color="auto"/>
                      <w:right w:val="single" w:sz="4" w:space="0" w:color="auto"/>
                    </w:tcBorders>
                    <w:shd w:val="clear" w:color="auto" w:fill="FFFFFF"/>
                    <w:vAlign w:val="center"/>
                  </w:tcPr>
                </w:tcPrChange>
              </w:tcPr>
              <w:p w14:paraId="7292E9A2" w14:textId="2598B642" w:rsidR="000E29C4" w:rsidRPr="009014DE" w:rsidRDefault="003D6AC6" w:rsidP="00F642A0">
                <w:pPr>
                  <w:pStyle w:val="Item"/>
                  <w:rPr>
                    <w:rFonts w:cs="Arial"/>
                    <w:b w:val="0"/>
                    <w:sz w:val="24"/>
                    <w:szCs w:val="24"/>
                  </w:rPr>
                </w:pPr>
                <w:sdt>
                  <w:sdtPr>
                    <w:rPr>
                      <w:noProof/>
                    </w:rPr>
                    <w:id w:val="-1281179373"/>
                    <w:placeholder>
                      <w:docPart w:val="9F7AD4A7D8584ABEB6A893E8A49504D1"/>
                    </w:placeholder>
                    <w:showingPlcHdr/>
                  </w:sdtPr>
                  <w:sdtEndPr/>
                  <w:sdtContent>
                    <w:r w:rsidR="007F385A" w:rsidRPr="005732F1">
                      <w:rPr>
                        <w:rStyle w:val="Textedelespacerserv"/>
                        <w:b w:val="0"/>
                        <w:bCs/>
                      </w:rPr>
                      <w:t>Cliquez ou appuyez ici pour entrer du texte.</w:t>
                    </w:r>
                  </w:sdtContent>
                </w:sdt>
              </w:p>
            </w:tc>
          </w:sdtContent>
        </w:sdt>
      </w:tr>
      <w:tr w:rsidR="000E29C4" w:rsidRPr="004C120B" w14:paraId="09549551" w14:textId="77777777" w:rsidTr="00E74793">
        <w:trPr>
          <w:gridAfter w:val="2"/>
          <w:wAfter w:w="70" w:type="dxa"/>
          <w:cantSplit/>
          <w:trHeight w:hRule="exact" w:val="443"/>
          <w:trPrChange w:id="126" w:author="Auteur">
            <w:trPr>
              <w:gridAfter w:val="2"/>
              <w:wAfter w:w="70" w:type="dxa"/>
              <w:cantSplit/>
              <w:trHeight w:hRule="exact" w:val="443"/>
            </w:trPr>
          </w:trPrChange>
        </w:trPr>
        <w:tc>
          <w:tcPr>
            <w:tcW w:w="3686" w:type="dxa"/>
            <w:tcBorders>
              <w:top w:val="single" w:sz="4" w:space="0" w:color="auto"/>
              <w:bottom w:val="nil"/>
            </w:tcBorders>
            <w:shd w:val="clear" w:color="auto" w:fill="FFFFFF"/>
            <w:tcPrChange w:id="127" w:author="Auteur">
              <w:tcPr>
                <w:tcW w:w="3616" w:type="dxa"/>
                <w:gridSpan w:val="2"/>
                <w:tcBorders>
                  <w:top w:val="single" w:sz="4" w:space="0" w:color="auto"/>
                  <w:bottom w:val="nil"/>
                </w:tcBorders>
                <w:shd w:val="clear" w:color="auto" w:fill="FFFFFF"/>
              </w:tcPr>
            </w:tcPrChange>
          </w:tcPr>
          <w:p w14:paraId="62D3F255" w14:textId="7EB44478" w:rsidR="000E29C4" w:rsidRDefault="00E012B1" w:rsidP="00641EBD">
            <w:pPr>
              <w:pStyle w:val="Item"/>
              <w:rPr>
                <w:rFonts w:cs="Arial"/>
                <w:szCs w:val="18"/>
              </w:rPr>
            </w:pPr>
            <w:r>
              <w:rPr>
                <w:rFonts w:cs="Arial"/>
                <w:szCs w:val="18"/>
              </w:rPr>
              <w:t>D</w:t>
            </w:r>
            <w:r w:rsidR="000E29C4">
              <w:rPr>
                <w:rFonts w:cs="Arial"/>
                <w:szCs w:val="18"/>
              </w:rPr>
              <w:t>emandeur</w:t>
            </w:r>
          </w:p>
          <w:p w14:paraId="41485501" w14:textId="16BF1ADF" w:rsidR="00F039EA" w:rsidRPr="009014DE" w:rsidRDefault="00AC0DAA" w:rsidP="005D5094">
            <w:pPr>
              <w:jc w:val="center"/>
              <w:rPr>
                <w:rFonts w:cs="Arial"/>
                <w:bCs/>
                <w:i/>
                <w:iCs/>
                <w:szCs w:val="18"/>
              </w:rPr>
            </w:pPr>
            <w:r w:rsidRPr="00AC0DAA">
              <w:rPr>
                <w:rFonts w:cs="Arial"/>
                <w:bCs/>
                <w:i/>
                <w:iCs/>
                <w:szCs w:val="18"/>
              </w:rPr>
              <w:t>Nom Prénom</w:t>
            </w:r>
          </w:p>
        </w:tc>
        <w:tc>
          <w:tcPr>
            <w:tcW w:w="3402" w:type="dxa"/>
            <w:gridSpan w:val="2"/>
            <w:tcBorders>
              <w:top w:val="single" w:sz="4" w:space="0" w:color="auto"/>
              <w:bottom w:val="nil"/>
              <w:right w:val="single" w:sz="4" w:space="0" w:color="auto"/>
            </w:tcBorders>
            <w:shd w:val="clear" w:color="auto" w:fill="FFFFFF"/>
            <w:tcPrChange w:id="128" w:author="Auteur">
              <w:tcPr>
                <w:tcW w:w="3402" w:type="dxa"/>
                <w:gridSpan w:val="2"/>
                <w:tcBorders>
                  <w:top w:val="single" w:sz="4" w:space="0" w:color="auto"/>
                  <w:bottom w:val="nil"/>
                  <w:right w:val="single" w:sz="4" w:space="0" w:color="auto"/>
                </w:tcBorders>
                <w:shd w:val="clear" w:color="auto" w:fill="FFFFFF"/>
              </w:tcPr>
            </w:tcPrChange>
          </w:tcPr>
          <w:p w14:paraId="070BA721" w14:textId="77777777" w:rsidR="003F6ABC" w:rsidRDefault="003F6ABC" w:rsidP="00641EBD">
            <w:pPr>
              <w:rPr>
                <w:rFonts w:cs="Arial"/>
                <w:bCs/>
                <w:i/>
                <w:iCs/>
                <w:szCs w:val="18"/>
              </w:rPr>
            </w:pPr>
          </w:p>
          <w:p w14:paraId="0EF1E387" w14:textId="63FBAB36" w:rsidR="00F039EA" w:rsidRPr="009014DE" w:rsidRDefault="000E29C4" w:rsidP="005D5094">
            <w:pPr>
              <w:jc w:val="center"/>
              <w:rPr>
                <w:rFonts w:cs="Arial"/>
                <w:bCs/>
                <w:i/>
                <w:iCs/>
                <w:szCs w:val="18"/>
              </w:rPr>
            </w:pPr>
            <w:r w:rsidRPr="00AC0DAA">
              <w:rPr>
                <w:rFonts w:cs="Arial"/>
                <w:bCs/>
                <w:i/>
                <w:iCs/>
                <w:szCs w:val="18"/>
              </w:rPr>
              <w:t>Téléphone</w:t>
            </w:r>
          </w:p>
        </w:tc>
        <w:tc>
          <w:tcPr>
            <w:tcW w:w="4182" w:type="dxa"/>
            <w:gridSpan w:val="2"/>
            <w:tcBorders>
              <w:top w:val="single" w:sz="4" w:space="0" w:color="auto"/>
              <w:bottom w:val="nil"/>
              <w:right w:val="single" w:sz="4" w:space="0" w:color="auto"/>
            </w:tcBorders>
            <w:shd w:val="clear" w:color="auto" w:fill="FFFFFF"/>
            <w:tcPrChange w:id="129" w:author="Auteur">
              <w:tcPr>
                <w:tcW w:w="4182" w:type="dxa"/>
                <w:gridSpan w:val="2"/>
                <w:tcBorders>
                  <w:top w:val="single" w:sz="4" w:space="0" w:color="auto"/>
                  <w:bottom w:val="nil"/>
                  <w:right w:val="single" w:sz="4" w:space="0" w:color="auto"/>
                </w:tcBorders>
                <w:shd w:val="clear" w:color="auto" w:fill="FFFFFF"/>
              </w:tcPr>
            </w:tcPrChange>
          </w:tcPr>
          <w:p w14:paraId="4D621547" w14:textId="77777777" w:rsidR="003F6ABC" w:rsidRDefault="003F6ABC" w:rsidP="00641EBD">
            <w:pPr>
              <w:rPr>
                <w:rFonts w:cs="Arial"/>
                <w:bCs/>
                <w:i/>
                <w:iCs/>
                <w:szCs w:val="18"/>
              </w:rPr>
            </w:pPr>
          </w:p>
          <w:p w14:paraId="70B2758D" w14:textId="1DB5127D" w:rsidR="00F039EA" w:rsidRPr="009014DE" w:rsidRDefault="000E29C4" w:rsidP="005D5094">
            <w:pPr>
              <w:jc w:val="center"/>
              <w:rPr>
                <w:rFonts w:cs="Arial"/>
                <w:bCs/>
                <w:i/>
                <w:iCs/>
                <w:szCs w:val="18"/>
              </w:rPr>
            </w:pPr>
            <w:r w:rsidRPr="00AC0DAA">
              <w:rPr>
                <w:rFonts w:cs="Arial"/>
                <w:bCs/>
                <w:i/>
                <w:iCs/>
                <w:szCs w:val="18"/>
              </w:rPr>
              <w:t>Courriel</w:t>
            </w:r>
          </w:p>
        </w:tc>
      </w:tr>
      <w:tr w:rsidR="009014DE" w:rsidRPr="004C120B" w14:paraId="73726419" w14:textId="77777777" w:rsidTr="00E74793">
        <w:trPr>
          <w:gridAfter w:val="2"/>
          <w:wAfter w:w="70" w:type="dxa"/>
          <w:cantSplit/>
          <w:trHeight w:hRule="exact" w:val="1012"/>
          <w:trPrChange w:id="130" w:author="Auteur">
            <w:trPr>
              <w:gridAfter w:val="2"/>
              <w:wAfter w:w="70" w:type="dxa"/>
              <w:cantSplit/>
              <w:trHeight w:hRule="exact" w:val="1012"/>
            </w:trPr>
          </w:trPrChange>
        </w:trPr>
        <w:sdt>
          <w:sdtPr>
            <w:rPr>
              <w:sz w:val="24"/>
              <w:szCs w:val="36"/>
            </w:rPr>
            <w:id w:val="-1049142295"/>
            <w:placeholder>
              <w:docPart w:val="DefaultPlaceholder_-1854013440"/>
            </w:placeholder>
            <w:showingPlcHdr/>
          </w:sdtPr>
          <w:sdtEndPr/>
          <w:sdtContent>
            <w:tc>
              <w:tcPr>
                <w:tcW w:w="3686" w:type="dxa"/>
                <w:tcBorders>
                  <w:top w:val="single" w:sz="4" w:space="0" w:color="auto"/>
                  <w:bottom w:val="nil"/>
                </w:tcBorders>
                <w:shd w:val="clear" w:color="auto" w:fill="FFFFFF"/>
                <w:vAlign w:val="center"/>
                <w:tcPrChange w:id="131" w:author="Auteur">
                  <w:tcPr>
                    <w:tcW w:w="3616" w:type="dxa"/>
                    <w:gridSpan w:val="2"/>
                    <w:tcBorders>
                      <w:top w:val="single" w:sz="4" w:space="0" w:color="auto"/>
                      <w:bottom w:val="nil"/>
                    </w:tcBorders>
                    <w:shd w:val="clear" w:color="auto" w:fill="FFFFFF"/>
                    <w:vAlign w:val="center"/>
                  </w:tcPr>
                </w:tcPrChange>
              </w:tcPr>
              <w:p w14:paraId="7406C668" w14:textId="2725479B" w:rsidR="009014DE" w:rsidRPr="009014DE" w:rsidRDefault="00F642A0" w:rsidP="00F642A0">
                <w:pPr>
                  <w:jc w:val="center"/>
                  <w:rPr>
                    <w:sz w:val="24"/>
                    <w:szCs w:val="36"/>
                  </w:rPr>
                </w:pPr>
                <w:r w:rsidRPr="00536707">
                  <w:rPr>
                    <w:rStyle w:val="Textedelespacerserv"/>
                  </w:rPr>
                  <w:t>Cliquez ou appuyez ici pour entrer du texte.</w:t>
                </w:r>
              </w:p>
            </w:tc>
          </w:sdtContent>
        </w:sdt>
        <w:sdt>
          <w:sdtPr>
            <w:rPr>
              <w:sz w:val="24"/>
              <w:szCs w:val="36"/>
            </w:rPr>
            <w:id w:val="-994175519"/>
            <w:placeholder>
              <w:docPart w:val="DefaultPlaceholder_-1854013440"/>
            </w:placeholder>
            <w:showingPlcHdr/>
          </w:sdtPr>
          <w:sdtEndPr/>
          <w:sdtContent>
            <w:tc>
              <w:tcPr>
                <w:tcW w:w="3402" w:type="dxa"/>
                <w:gridSpan w:val="2"/>
                <w:tcBorders>
                  <w:top w:val="single" w:sz="4" w:space="0" w:color="auto"/>
                  <w:bottom w:val="nil"/>
                  <w:right w:val="single" w:sz="4" w:space="0" w:color="auto"/>
                </w:tcBorders>
                <w:shd w:val="clear" w:color="auto" w:fill="FFFFFF"/>
                <w:vAlign w:val="center"/>
                <w:tcPrChange w:id="132" w:author="Auteur">
                  <w:tcPr>
                    <w:tcW w:w="3402" w:type="dxa"/>
                    <w:gridSpan w:val="2"/>
                    <w:tcBorders>
                      <w:top w:val="single" w:sz="4" w:space="0" w:color="auto"/>
                      <w:bottom w:val="nil"/>
                      <w:right w:val="single" w:sz="4" w:space="0" w:color="auto"/>
                    </w:tcBorders>
                    <w:shd w:val="clear" w:color="auto" w:fill="FFFFFF"/>
                    <w:vAlign w:val="center"/>
                  </w:tcPr>
                </w:tcPrChange>
              </w:tcPr>
              <w:p w14:paraId="42F67CCA" w14:textId="50266AA4" w:rsidR="009014DE" w:rsidRPr="009014DE" w:rsidRDefault="00F642A0" w:rsidP="00F642A0">
                <w:pPr>
                  <w:jc w:val="center"/>
                  <w:rPr>
                    <w:sz w:val="24"/>
                    <w:szCs w:val="36"/>
                  </w:rPr>
                </w:pPr>
                <w:r w:rsidRPr="00536707">
                  <w:rPr>
                    <w:rStyle w:val="Textedelespacerserv"/>
                  </w:rPr>
                  <w:t>Cliquez ou appuyez ici pour entrer du texte.</w:t>
                </w:r>
              </w:p>
            </w:tc>
          </w:sdtContent>
        </w:sdt>
        <w:sdt>
          <w:sdtPr>
            <w:rPr>
              <w:sz w:val="24"/>
              <w:szCs w:val="36"/>
            </w:rPr>
            <w:id w:val="1922065294"/>
            <w:placeholder>
              <w:docPart w:val="DefaultPlaceholder_-1854013440"/>
            </w:placeholder>
            <w:showingPlcHdr/>
          </w:sdtPr>
          <w:sdtEndPr/>
          <w:sdtContent>
            <w:tc>
              <w:tcPr>
                <w:tcW w:w="4182" w:type="dxa"/>
                <w:gridSpan w:val="2"/>
                <w:tcBorders>
                  <w:top w:val="single" w:sz="4" w:space="0" w:color="auto"/>
                  <w:bottom w:val="nil"/>
                  <w:right w:val="single" w:sz="4" w:space="0" w:color="auto"/>
                </w:tcBorders>
                <w:shd w:val="clear" w:color="auto" w:fill="FFFFFF"/>
                <w:vAlign w:val="center"/>
                <w:tcPrChange w:id="133" w:author="Auteur">
                  <w:tcPr>
                    <w:tcW w:w="4182" w:type="dxa"/>
                    <w:gridSpan w:val="2"/>
                    <w:tcBorders>
                      <w:top w:val="single" w:sz="4" w:space="0" w:color="auto"/>
                      <w:bottom w:val="nil"/>
                      <w:right w:val="single" w:sz="4" w:space="0" w:color="auto"/>
                    </w:tcBorders>
                    <w:shd w:val="clear" w:color="auto" w:fill="FFFFFF"/>
                    <w:vAlign w:val="center"/>
                  </w:tcPr>
                </w:tcPrChange>
              </w:tcPr>
              <w:p w14:paraId="051E38B6" w14:textId="4650AB27" w:rsidR="009014DE" w:rsidRPr="009014DE" w:rsidRDefault="00F642A0" w:rsidP="006E1F12">
                <w:pPr>
                  <w:jc w:val="center"/>
                  <w:rPr>
                    <w:sz w:val="24"/>
                    <w:szCs w:val="36"/>
                  </w:rPr>
                </w:pPr>
                <w:r w:rsidRPr="00536707">
                  <w:rPr>
                    <w:rStyle w:val="Textedelespacerserv"/>
                  </w:rPr>
                  <w:t>Cliquez ou appuyez ici pour entrer du texte.</w:t>
                </w:r>
              </w:p>
            </w:tc>
          </w:sdtContent>
        </w:sdt>
      </w:tr>
      <w:tr w:rsidR="008F455F" w14:paraId="26FB3666" w14:textId="77777777" w:rsidTr="00E74793">
        <w:trPr>
          <w:gridAfter w:val="1"/>
          <w:wAfter w:w="57" w:type="dxa"/>
          <w:cantSplit/>
          <w:trHeight w:hRule="exact" w:val="353"/>
          <w:trPrChange w:id="134" w:author="Auteur">
            <w:trPr>
              <w:gridAfter w:val="1"/>
              <w:wAfter w:w="57" w:type="dxa"/>
              <w:cantSplit/>
              <w:trHeight w:hRule="exact" w:val="353"/>
            </w:trPr>
          </w:trPrChange>
        </w:trPr>
        <w:tc>
          <w:tcPr>
            <w:tcW w:w="11283" w:type="dxa"/>
            <w:gridSpan w:val="6"/>
            <w:tcBorders>
              <w:top w:val="single" w:sz="4" w:space="0" w:color="auto"/>
              <w:left w:val="single" w:sz="4" w:space="0" w:color="auto"/>
              <w:bottom w:val="single" w:sz="4" w:space="0" w:color="auto"/>
              <w:right w:val="single" w:sz="4" w:space="0" w:color="auto"/>
            </w:tcBorders>
            <w:shd w:val="clear" w:color="auto" w:fill="D9D9D9"/>
            <w:vAlign w:val="center"/>
            <w:tcPrChange w:id="135" w:author="Auteur">
              <w:tcPr>
                <w:tcW w:w="11213" w:type="dxa"/>
                <w:gridSpan w:val="7"/>
                <w:tcBorders>
                  <w:top w:val="single" w:sz="4" w:space="0" w:color="auto"/>
                  <w:left w:val="single" w:sz="4" w:space="0" w:color="auto"/>
                  <w:bottom w:val="single" w:sz="4" w:space="0" w:color="auto"/>
                  <w:right w:val="single" w:sz="4" w:space="0" w:color="auto"/>
                </w:tcBorders>
                <w:shd w:val="clear" w:color="auto" w:fill="D9D9D9"/>
                <w:vAlign w:val="center"/>
              </w:tcPr>
            </w:tcPrChange>
          </w:tcPr>
          <w:p w14:paraId="17CCCDAD" w14:textId="4ED73576" w:rsidR="008F455F" w:rsidRPr="00183FFE" w:rsidRDefault="008F455F" w:rsidP="00975119">
            <w:pPr>
              <w:pStyle w:val="Item"/>
              <w:numPr>
                <w:ilvl w:val="0"/>
                <w:numId w:val="8"/>
              </w:numPr>
              <w:rPr>
                <w:sz w:val="24"/>
                <w:szCs w:val="24"/>
              </w:rPr>
            </w:pPr>
            <w:r w:rsidRPr="00183FFE">
              <w:rPr>
                <w:sz w:val="24"/>
                <w:szCs w:val="24"/>
              </w:rPr>
              <w:t>Identification d</w:t>
            </w:r>
            <w:r w:rsidR="00E012B1">
              <w:rPr>
                <w:sz w:val="24"/>
                <w:szCs w:val="24"/>
              </w:rPr>
              <w:t>u ou d</w:t>
            </w:r>
            <w:r w:rsidRPr="00183FFE">
              <w:rPr>
                <w:sz w:val="24"/>
                <w:szCs w:val="24"/>
              </w:rPr>
              <w:t xml:space="preserve">es </w:t>
            </w:r>
            <w:r>
              <w:rPr>
                <w:sz w:val="24"/>
                <w:szCs w:val="24"/>
              </w:rPr>
              <w:t>superviseurs</w:t>
            </w:r>
            <w:r w:rsidRPr="00183FFE">
              <w:rPr>
                <w:sz w:val="24"/>
                <w:szCs w:val="24"/>
              </w:rPr>
              <w:t xml:space="preserve"> associés à la réalisation du projet</w:t>
            </w:r>
          </w:p>
        </w:tc>
      </w:tr>
      <w:tr w:rsidR="000E29C4" w:rsidRPr="00C903AD" w14:paraId="7953339E" w14:textId="77777777" w:rsidTr="00E74793">
        <w:trPr>
          <w:gridAfter w:val="1"/>
          <w:wAfter w:w="57" w:type="dxa"/>
          <w:cantSplit/>
          <w:trHeight w:hRule="exact" w:val="288"/>
          <w:trPrChange w:id="136" w:author="Auteur">
            <w:trPr>
              <w:gridAfter w:val="1"/>
              <w:wAfter w:w="57" w:type="dxa"/>
              <w:cantSplit/>
              <w:trHeight w:hRule="exact" w:val="288"/>
            </w:trPr>
          </w:trPrChange>
        </w:trPr>
        <w:tc>
          <w:tcPr>
            <w:tcW w:w="11283" w:type="dxa"/>
            <w:gridSpan w:val="6"/>
            <w:tcBorders>
              <w:top w:val="single" w:sz="4" w:space="0" w:color="auto"/>
              <w:left w:val="single" w:sz="4" w:space="0" w:color="auto"/>
              <w:bottom w:val="single" w:sz="4" w:space="0" w:color="auto"/>
              <w:right w:val="single" w:sz="4" w:space="0" w:color="auto"/>
            </w:tcBorders>
            <w:shd w:val="clear" w:color="auto" w:fill="FFFFFF"/>
            <w:tcPrChange w:id="137" w:author="Auteur">
              <w:tcPr>
                <w:tcW w:w="11213" w:type="dxa"/>
                <w:gridSpan w:val="7"/>
                <w:tcBorders>
                  <w:top w:val="single" w:sz="4" w:space="0" w:color="auto"/>
                  <w:left w:val="single" w:sz="4" w:space="0" w:color="auto"/>
                  <w:bottom w:val="single" w:sz="4" w:space="0" w:color="auto"/>
                  <w:right w:val="single" w:sz="4" w:space="0" w:color="auto"/>
                </w:tcBorders>
                <w:shd w:val="clear" w:color="auto" w:fill="FFFFFF"/>
              </w:tcPr>
            </w:tcPrChange>
          </w:tcPr>
          <w:p w14:paraId="0E62A4A6" w14:textId="77777777" w:rsidR="000E29C4" w:rsidRPr="00C903AD" w:rsidRDefault="000E29C4" w:rsidP="00641EBD">
            <w:pPr>
              <w:rPr>
                <w:rFonts w:cs="Arial"/>
                <w:b/>
                <w:szCs w:val="18"/>
              </w:rPr>
            </w:pPr>
            <w:r w:rsidRPr="00C903AD">
              <w:rPr>
                <w:rFonts w:cs="Arial"/>
                <w:b/>
                <w:szCs w:val="18"/>
              </w:rPr>
              <w:t>Nom de l’</w:t>
            </w:r>
            <w:r>
              <w:rPr>
                <w:rFonts w:cs="Arial"/>
                <w:b/>
                <w:szCs w:val="18"/>
              </w:rPr>
              <w:t>établissement</w:t>
            </w:r>
          </w:p>
        </w:tc>
      </w:tr>
      <w:tr w:rsidR="009014DE" w14:paraId="0449B33F" w14:textId="77777777" w:rsidTr="00E7479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138" w:author="Auteur">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gridAfter w:val="1"/>
          <w:wAfter w:w="57" w:type="dxa"/>
          <w:cantSplit/>
          <w:trHeight w:hRule="exact" w:val="804"/>
          <w:trPrChange w:id="139" w:author="Auteur">
            <w:trPr>
              <w:gridAfter w:val="1"/>
              <w:wAfter w:w="57" w:type="dxa"/>
              <w:cantSplit/>
              <w:trHeight w:hRule="exact" w:val="804"/>
            </w:trPr>
          </w:trPrChange>
        </w:trPr>
        <w:tc>
          <w:tcPr>
            <w:tcW w:w="11283" w:type="dxa"/>
            <w:gridSpan w:val="6"/>
            <w:tcBorders>
              <w:top w:val="single" w:sz="4" w:space="0" w:color="auto"/>
              <w:left w:val="single" w:sz="4" w:space="0" w:color="auto"/>
              <w:bottom w:val="single" w:sz="4" w:space="0" w:color="auto"/>
              <w:right w:val="single" w:sz="4" w:space="0" w:color="auto"/>
            </w:tcBorders>
            <w:shd w:val="clear" w:color="auto" w:fill="FFFFFF"/>
            <w:vAlign w:val="center"/>
            <w:tcPrChange w:id="140" w:author="Auteur">
              <w:tcPr>
                <w:tcW w:w="11213" w:type="dxa"/>
                <w:gridSpan w:val="7"/>
                <w:tcBorders>
                  <w:top w:val="single" w:sz="4" w:space="0" w:color="auto"/>
                  <w:left w:val="single" w:sz="4" w:space="0" w:color="auto"/>
                  <w:bottom w:val="single" w:sz="4" w:space="0" w:color="auto"/>
                  <w:right w:val="single" w:sz="4" w:space="0" w:color="auto"/>
                </w:tcBorders>
                <w:shd w:val="clear" w:color="auto" w:fill="FFFFFF"/>
                <w:vAlign w:val="center"/>
              </w:tcPr>
            </w:tcPrChange>
          </w:tcPr>
          <w:p w14:paraId="6179449A" w14:textId="1A8164FD" w:rsidR="009014DE" w:rsidRPr="009014DE" w:rsidRDefault="003D6AC6" w:rsidP="00E16669">
            <w:pPr>
              <w:pStyle w:val="Item"/>
              <w:rPr>
                <w:rFonts w:cs="Arial"/>
                <w:b w:val="0"/>
                <w:sz w:val="24"/>
                <w:szCs w:val="24"/>
              </w:rPr>
            </w:pPr>
            <w:sdt>
              <w:sdtPr>
                <w:rPr>
                  <w:noProof/>
                </w:rPr>
                <w:id w:val="-1585143163"/>
                <w:placeholder>
                  <w:docPart w:val="A4B5D88535024DCE892776319DC02627"/>
                </w:placeholder>
                <w:showingPlcHdr/>
              </w:sdtPr>
              <w:sdtEndPr/>
              <w:sdtContent>
                <w:r w:rsidR="00747845" w:rsidRPr="005732F1">
                  <w:rPr>
                    <w:rStyle w:val="Textedelespacerserv"/>
                    <w:b w:val="0"/>
                    <w:bCs/>
                  </w:rPr>
                  <w:t>Cliquez ou appuyez ici pour entrer du texte.</w:t>
                </w:r>
              </w:sdtContent>
            </w:sdt>
            <w:r w:rsidR="00747845">
              <w:rPr>
                <w:noProof/>
              </w:rPr>
              <w:t> </w:t>
            </w:r>
          </w:p>
        </w:tc>
      </w:tr>
      <w:tr w:rsidR="000E29C4" w:rsidRPr="00C903AD" w14:paraId="16FB032F" w14:textId="77777777" w:rsidTr="00E74793">
        <w:trPr>
          <w:gridAfter w:val="2"/>
          <w:wAfter w:w="70" w:type="dxa"/>
          <w:cantSplit/>
          <w:trHeight w:hRule="exact" w:val="440"/>
          <w:trPrChange w:id="141" w:author="Auteur">
            <w:trPr>
              <w:gridAfter w:val="2"/>
              <w:wAfter w:w="70" w:type="dxa"/>
              <w:cantSplit/>
              <w:trHeight w:hRule="exact" w:val="440"/>
            </w:trPr>
          </w:trPrChange>
        </w:trPr>
        <w:tc>
          <w:tcPr>
            <w:tcW w:w="3686" w:type="dxa"/>
            <w:tcBorders>
              <w:top w:val="single" w:sz="4" w:space="0" w:color="auto"/>
              <w:left w:val="single" w:sz="4" w:space="0" w:color="auto"/>
              <w:bottom w:val="nil"/>
              <w:right w:val="single" w:sz="4" w:space="0" w:color="auto"/>
            </w:tcBorders>
            <w:shd w:val="clear" w:color="auto" w:fill="FFFFFF"/>
            <w:tcPrChange w:id="142" w:author="Auteur">
              <w:tcPr>
                <w:tcW w:w="3616" w:type="dxa"/>
                <w:gridSpan w:val="2"/>
                <w:tcBorders>
                  <w:top w:val="single" w:sz="4" w:space="0" w:color="auto"/>
                  <w:left w:val="single" w:sz="4" w:space="0" w:color="auto"/>
                  <w:bottom w:val="nil"/>
                  <w:right w:val="single" w:sz="4" w:space="0" w:color="auto"/>
                </w:tcBorders>
                <w:shd w:val="clear" w:color="auto" w:fill="FFFFFF"/>
              </w:tcPr>
            </w:tcPrChange>
          </w:tcPr>
          <w:p w14:paraId="1E45C0F6" w14:textId="0B70E72A" w:rsidR="007F385A" w:rsidRPr="009910B4" w:rsidRDefault="007F385A" w:rsidP="007F385A">
            <w:pPr>
              <w:jc w:val="both"/>
              <w:rPr>
                <w:b/>
                <w:szCs w:val="18"/>
              </w:rPr>
            </w:pPr>
            <w:r>
              <w:rPr>
                <w:b/>
                <w:szCs w:val="18"/>
              </w:rPr>
              <w:t>Membre cochercheur.se du RQEI 1</w:t>
            </w:r>
          </w:p>
          <w:p w14:paraId="5ED2C28B" w14:textId="43316456" w:rsidR="009014DE" w:rsidRPr="009014DE" w:rsidRDefault="00AC0DAA" w:rsidP="005D5094">
            <w:pPr>
              <w:jc w:val="center"/>
              <w:rPr>
                <w:rFonts w:cs="Arial"/>
                <w:bCs/>
                <w:i/>
                <w:iCs/>
                <w:szCs w:val="18"/>
              </w:rPr>
            </w:pPr>
            <w:r w:rsidRPr="00AC0DAA">
              <w:rPr>
                <w:rFonts w:cs="Arial"/>
                <w:bCs/>
                <w:i/>
                <w:iCs/>
                <w:szCs w:val="18"/>
              </w:rPr>
              <w:t>Nom Prénom</w:t>
            </w:r>
          </w:p>
        </w:tc>
        <w:tc>
          <w:tcPr>
            <w:tcW w:w="3402" w:type="dxa"/>
            <w:gridSpan w:val="2"/>
            <w:tcBorders>
              <w:top w:val="single" w:sz="4" w:space="0" w:color="auto"/>
              <w:left w:val="single" w:sz="4" w:space="0" w:color="auto"/>
              <w:bottom w:val="nil"/>
              <w:right w:val="single" w:sz="4" w:space="0" w:color="auto"/>
            </w:tcBorders>
            <w:shd w:val="clear" w:color="auto" w:fill="FFFFFF"/>
            <w:tcPrChange w:id="143" w:author="Auteur">
              <w:tcPr>
                <w:tcW w:w="3402" w:type="dxa"/>
                <w:gridSpan w:val="2"/>
                <w:tcBorders>
                  <w:top w:val="single" w:sz="4" w:space="0" w:color="auto"/>
                  <w:left w:val="single" w:sz="4" w:space="0" w:color="auto"/>
                  <w:bottom w:val="nil"/>
                  <w:right w:val="single" w:sz="4" w:space="0" w:color="auto"/>
                </w:tcBorders>
                <w:shd w:val="clear" w:color="auto" w:fill="FFFFFF"/>
              </w:tcPr>
            </w:tcPrChange>
          </w:tcPr>
          <w:p w14:paraId="57DA76FA" w14:textId="77777777" w:rsidR="00B85DFC" w:rsidRDefault="00B85DFC" w:rsidP="00641EBD">
            <w:pPr>
              <w:rPr>
                <w:rFonts w:cs="Arial"/>
                <w:bCs/>
                <w:i/>
                <w:iCs/>
                <w:szCs w:val="18"/>
              </w:rPr>
            </w:pPr>
          </w:p>
          <w:p w14:paraId="567E2D48" w14:textId="625C090B" w:rsidR="00F039EA" w:rsidRPr="009014DE" w:rsidRDefault="000E29C4" w:rsidP="005D5094">
            <w:pPr>
              <w:jc w:val="center"/>
              <w:rPr>
                <w:rFonts w:cs="Arial"/>
                <w:bCs/>
                <w:i/>
                <w:iCs/>
                <w:szCs w:val="18"/>
              </w:rPr>
            </w:pPr>
            <w:r w:rsidRPr="00AC0DAA">
              <w:rPr>
                <w:rFonts w:cs="Arial"/>
                <w:bCs/>
                <w:i/>
                <w:iCs/>
                <w:szCs w:val="18"/>
              </w:rPr>
              <w:t>Téléphone</w:t>
            </w:r>
          </w:p>
        </w:tc>
        <w:tc>
          <w:tcPr>
            <w:tcW w:w="4182" w:type="dxa"/>
            <w:gridSpan w:val="2"/>
            <w:tcBorders>
              <w:top w:val="single" w:sz="4" w:space="0" w:color="auto"/>
              <w:left w:val="single" w:sz="4" w:space="0" w:color="auto"/>
              <w:bottom w:val="nil"/>
              <w:right w:val="single" w:sz="4" w:space="0" w:color="auto"/>
            </w:tcBorders>
            <w:shd w:val="clear" w:color="auto" w:fill="FFFFFF"/>
            <w:tcPrChange w:id="144" w:author="Auteur">
              <w:tcPr>
                <w:tcW w:w="4182" w:type="dxa"/>
                <w:gridSpan w:val="2"/>
                <w:tcBorders>
                  <w:top w:val="single" w:sz="4" w:space="0" w:color="auto"/>
                  <w:left w:val="single" w:sz="4" w:space="0" w:color="auto"/>
                  <w:bottom w:val="nil"/>
                  <w:right w:val="single" w:sz="4" w:space="0" w:color="auto"/>
                </w:tcBorders>
                <w:shd w:val="clear" w:color="auto" w:fill="FFFFFF"/>
              </w:tcPr>
            </w:tcPrChange>
          </w:tcPr>
          <w:p w14:paraId="44983C8C" w14:textId="77777777" w:rsidR="00B85DFC" w:rsidRDefault="00B85DFC" w:rsidP="00641EBD">
            <w:pPr>
              <w:rPr>
                <w:rFonts w:cs="Arial"/>
                <w:bCs/>
                <w:i/>
                <w:iCs/>
                <w:szCs w:val="18"/>
              </w:rPr>
            </w:pPr>
          </w:p>
          <w:p w14:paraId="419BF461" w14:textId="075EEAB0" w:rsidR="00F039EA" w:rsidRPr="009014DE" w:rsidRDefault="000E29C4" w:rsidP="005D5094">
            <w:pPr>
              <w:jc w:val="center"/>
              <w:rPr>
                <w:rFonts w:cs="Arial"/>
                <w:bCs/>
                <w:i/>
                <w:iCs/>
                <w:szCs w:val="18"/>
              </w:rPr>
            </w:pPr>
            <w:r w:rsidRPr="00AC0DAA">
              <w:rPr>
                <w:rFonts w:cs="Arial"/>
                <w:bCs/>
                <w:i/>
                <w:iCs/>
                <w:szCs w:val="18"/>
              </w:rPr>
              <w:t>Courriel</w:t>
            </w:r>
          </w:p>
        </w:tc>
      </w:tr>
      <w:tr w:rsidR="009014DE" w:rsidRPr="00C903AD" w14:paraId="20B9D9BF" w14:textId="77777777" w:rsidTr="00E74793">
        <w:trPr>
          <w:gridAfter w:val="2"/>
          <w:wAfter w:w="70" w:type="dxa"/>
          <w:cantSplit/>
          <w:trHeight w:hRule="exact" w:val="1039"/>
          <w:trPrChange w:id="145" w:author="Auteur">
            <w:trPr>
              <w:gridAfter w:val="2"/>
              <w:wAfter w:w="70" w:type="dxa"/>
              <w:cantSplit/>
              <w:trHeight w:hRule="exact" w:val="1039"/>
            </w:trPr>
          </w:trPrChange>
        </w:trPr>
        <w:tc>
          <w:tcPr>
            <w:tcW w:w="3686" w:type="dxa"/>
            <w:tcBorders>
              <w:top w:val="single" w:sz="4" w:space="0" w:color="auto"/>
              <w:left w:val="single" w:sz="4" w:space="0" w:color="auto"/>
              <w:bottom w:val="nil"/>
              <w:right w:val="single" w:sz="4" w:space="0" w:color="auto"/>
            </w:tcBorders>
            <w:shd w:val="clear" w:color="auto" w:fill="FFFFFF"/>
            <w:vAlign w:val="center"/>
            <w:tcPrChange w:id="146" w:author="Auteur">
              <w:tcPr>
                <w:tcW w:w="3616" w:type="dxa"/>
                <w:gridSpan w:val="2"/>
                <w:tcBorders>
                  <w:top w:val="single" w:sz="4" w:space="0" w:color="auto"/>
                  <w:left w:val="single" w:sz="4" w:space="0" w:color="auto"/>
                  <w:bottom w:val="nil"/>
                  <w:right w:val="single" w:sz="4" w:space="0" w:color="auto"/>
                </w:tcBorders>
                <w:shd w:val="clear" w:color="auto" w:fill="FFFFFF"/>
                <w:vAlign w:val="center"/>
              </w:tcPr>
            </w:tcPrChange>
          </w:tcPr>
          <w:p w14:paraId="6D1606D1" w14:textId="463C3DD4" w:rsidR="009014DE" w:rsidRPr="005D5094" w:rsidRDefault="003D6AC6" w:rsidP="009014DE">
            <w:pPr>
              <w:jc w:val="center"/>
              <w:rPr>
                <w:rFonts w:cs="Arial"/>
                <w:bCs/>
                <w:sz w:val="24"/>
              </w:rPr>
            </w:pPr>
            <w:sdt>
              <w:sdtPr>
                <w:rPr>
                  <w:noProof/>
                </w:rPr>
                <w:id w:val="-929271705"/>
                <w:placeholder>
                  <w:docPart w:val="6B22CE957F024692B0B2A5D451A6EE7D"/>
                </w:placeholder>
                <w:showingPlcHdr/>
              </w:sdtPr>
              <w:sdtEndPr/>
              <w:sdtContent>
                <w:r w:rsidR="00747845" w:rsidRPr="00536707">
                  <w:rPr>
                    <w:rStyle w:val="Textedelespacerserv"/>
                  </w:rPr>
                  <w:t>Cliquez ou appuyez ici pour entrer du texte.</w:t>
                </w:r>
              </w:sdtContent>
            </w:sdt>
            <w:r w:rsidR="00747845">
              <w:rPr>
                <w:noProof/>
              </w:rPr>
              <w:t> </w:t>
            </w:r>
          </w:p>
        </w:tc>
        <w:tc>
          <w:tcPr>
            <w:tcW w:w="3402" w:type="dxa"/>
            <w:gridSpan w:val="2"/>
            <w:tcBorders>
              <w:top w:val="single" w:sz="4" w:space="0" w:color="auto"/>
              <w:left w:val="single" w:sz="4" w:space="0" w:color="auto"/>
              <w:bottom w:val="nil"/>
              <w:right w:val="single" w:sz="4" w:space="0" w:color="auto"/>
            </w:tcBorders>
            <w:shd w:val="clear" w:color="auto" w:fill="FFFFFF"/>
            <w:vAlign w:val="center"/>
            <w:tcPrChange w:id="147" w:author="Auteur">
              <w:tcPr>
                <w:tcW w:w="3402" w:type="dxa"/>
                <w:gridSpan w:val="2"/>
                <w:tcBorders>
                  <w:top w:val="single" w:sz="4" w:space="0" w:color="auto"/>
                  <w:left w:val="single" w:sz="4" w:space="0" w:color="auto"/>
                  <w:bottom w:val="nil"/>
                  <w:right w:val="single" w:sz="4" w:space="0" w:color="auto"/>
                </w:tcBorders>
                <w:shd w:val="clear" w:color="auto" w:fill="FFFFFF"/>
                <w:vAlign w:val="center"/>
              </w:tcPr>
            </w:tcPrChange>
          </w:tcPr>
          <w:p w14:paraId="01105F17" w14:textId="1F41E3D6" w:rsidR="009014DE" w:rsidRPr="005D5094" w:rsidRDefault="003D6AC6" w:rsidP="009014DE">
            <w:pPr>
              <w:jc w:val="center"/>
              <w:rPr>
                <w:rFonts w:cs="Arial"/>
                <w:bCs/>
                <w:i/>
                <w:iCs/>
                <w:sz w:val="24"/>
              </w:rPr>
            </w:pPr>
            <w:sdt>
              <w:sdtPr>
                <w:rPr>
                  <w:noProof/>
                </w:rPr>
                <w:id w:val="-1528640020"/>
                <w:placeholder>
                  <w:docPart w:val="6ED909D4C3A545AD9BB557CE15138BA1"/>
                </w:placeholder>
                <w:showingPlcHdr/>
              </w:sdtPr>
              <w:sdtEndPr/>
              <w:sdtContent>
                <w:r w:rsidR="00747845" w:rsidRPr="00536707">
                  <w:rPr>
                    <w:rStyle w:val="Textedelespacerserv"/>
                  </w:rPr>
                  <w:t>Cliquez ou appuyez ici pour entrer du texte.</w:t>
                </w:r>
              </w:sdtContent>
            </w:sdt>
            <w:r w:rsidR="00747845">
              <w:rPr>
                <w:noProof/>
              </w:rPr>
              <w:t> </w:t>
            </w:r>
          </w:p>
        </w:tc>
        <w:tc>
          <w:tcPr>
            <w:tcW w:w="4182" w:type="dxa"/>
            <w:gridSpan w:val="2"/>
            <w:tcBorders>
              <w:top w:val="single" w:sz="4" w:space="0" w:color="auto"/>
              <w:left w:val="single" w:sz="4" w:space="0" w:color="auto"/>
              <w:bottom w:val="nil"/>
              <w:right w:val="single" w:sz="4" w:space="0" w:color="auto"/>
            </w:tcBorders>
            <w:shd w:val="clear" w:color="auto" w:fill="FFFFFF"/>
            <w:vAlign w:val="center"/>
            <w:tcPrChange w:id="148" w:author="Auteur">
              <w:tcPr>
                <w:tcW w:w="4182" w:type="dxa"/>
                <w:gridSpan w:val="2"/>
                <w:tcBorders>
                  <w:top w:val="single" w:sz="4" w:space="0" w:color="auto"/>
                  <w:left w:val="single" w:sz="4" w:space="0" w:color="auto"/>
                  <w:bottom w:val="nil"/>
                  <w:right w:val="single" w:sz="4" w:space="0" w:color="auto"/>
                </w:tcBorders>
                <w:shd w:val="clear" w:color="auto" w:fill="FFFFFF"/>
                <w:vAlign w:val="center"/>
              </w:tcPr>
            </w:tcPrChange>
          </w:tcPr>
          <w:p w14:paraId="6C1C9CD7" w14:textId="449CFA96" w:rsidR="009014DE" w:rsidRPr="005D5094" w:rsidRDefault="003D6AC6" w:rsidP="009014DE">
            <w:pPr>
              <w:jc w:val="center"/>
              <w:rPr>
                <w:rFonts w:cs="Arial"/>
                <w:bCs/>
                <w:i/>
                <w:iCs/>
                <w:sz w:val="24"/>
              </w:rPr>
            </w:pPr>
            <w:sdt>
              <w:sdtPr>
                <w:rPr>
                  <w:noProof/>
                </w:rPr>
                <w:id w:val="-1024630308"/>
                <w:placeholder>
                  <w:docPart w:val="DC3883A8B8854C3DBEE6743167F01E3C"/>
                </w:placeholder>
                <w:showingPlcHdr/>
              </w:sdtPr>
              <w:sdtEndPr/>
              <w:sdtContent>
                <w:r w:rsidR="00747845" w:rsidRPr="00536707">
                  <w:rPr>
                    <w:rStyle w:val="Textedelespacerserv"/>
                  </w:rPr>
                  <w:t>Cliquez ou appuyez ici pour entrer du texte.</w:t>
                </w:r>
              </w:sdtContent>
            </w:sdt>
            <w:r w:rsidR="00747845">
              <w:rPr>
                <w:noProof/>
              </w:rPr>
              <w:t> </w:t>
            </w:r>
          </w:p>
        </w:tc>
      </w:tr>
      <w:tr w:rsidR="000E29C4" w:rsidRPr="008903E0" w14:paraId="7D43FCA1" w14:textId="77777777" w:rsidTr="00E74793">
        <w:trPr>
          <w:gridAfter w:val="1"/>
          <w:wAfter w:w="57" w:type="dxa"/>
          <w:cantSplit/>
          <w:trHeight w:hRule="exact" w:val="231"/>
          <w:trPrChange w:id="149" w:author="Auteur">
            <w:trPr>
              <w:gridAfter w:val="1"/>
              <w:wAfter w:w="57" w:type="dxa"/>
              <w:cantSplit/>
              <w:trHeight w:hRule="exact" w:val="231"/>
            </w:trPr>
          </w:trPrChange>
        </w:trPr>
        <w:tc>
          <w:tcPr>
            <w:tcW w:w="11283" w:type="dxa"/>
            <w:gridSpan w:val="6"/>
            <w:tcBorders>
              <w:top w:val="single" w:sz="4" w:space="0" w:color="auto"/>
              <w:left w:val="single" w:sz="4" w:space="0" w:color="auto"/>
              <w:bottom w:val="single" w:sz="4" w:space="0" w:color="auto"/>
              <w:right w:val="single" w:sz="4" w:space="0" w:color="auto"/>
            </w:tcBorders>
            <w:shd w:val="clear" w:color="auto" w:fill="D9D9D9"/>
            <w:vAlign w:val="center"/>
            <w:tcPrChange w:id="150" w:author="Auteur">
              <w:tcPr>
                <w:tcW w:w="11213" w:type="dxa"/>
                <w:gridSpan w:val="7"/>
                <w:tcBorders>
                  <w:top w:val="single" w:sz="4" w:space="0" w:color="auto"/>
                  <w:left w:val="single" w:sz="4" w:space="0" w:color="auto"/>
                  <w:bottom w:val="single" w:sz="4" w:space="0" w:color="auto"/>
                  <w:right w:val="single" w:sz="4" w:space="0" w:color="auto"/>
                </w:tcBorders>
                <w:shd w:val="clear" w:color="auto" w:fill="D9D9D9"/>
                <w:vAlign w:val="center"/>
              </w:tcPr>
            </w:tcPrChange>
          </w:tcPr>
          <w:p w14:paraId="2BC69B63" w14:textId="77777777" w:rsidR="000E29C4" w:rsidRPr="00747845" w:rsidRDefault="000E29C4" w:rsidP="00874687">
            <w:pPr>
              <w:rPr>
                <w:rFonts w:cs="Arial"/>
                <w:b/>
                <w:sz w:val="24"/>
                <w:szCs w:val="32"/>
              </w:rPr>
            </w:pPr>
          </w:p>
        </w:tc>
      </w:tr>
      <w:tr w:rsidR="000E29C4" w14:paraId="070DB3DE" w14:textId="77777777" w:rsidTr="00E74793">
        <w:trPr>
          <w:gridAfter w:val="1"/>
          <w:wAfter w:w="57" w:type="dxa"/>
          <w:cantSplit/>
          <w:trHeight w:hRule="exact" w:val="247"/>
          <w:trPrChange w:id="151" w:author="Auteur">
            <w:trPr>
              <w:gridAfter w:val="1"/>
              <w:wAfter w:w="57" w:type="dxa"/>
              <w:cantSplit/>
              <w:trHeight w:hRule="exact" w:val="247"/>
            </w:trPr>
          </w:trPrChange>
        </w:trPr>
        <w:tc>
          <w:tcPr>
            <w:tcW w:w="11283" w:type="dxa"/>
            <w:gridSpan w:val="6"/>
            <w:tcBorders>
              <w:top w:val="single" w:sz="4" w:space="0" w:color="auto"/>
              <w:left w:val="single" w:sz="4" w:space="0" w:color="auto"/>
              <w:bottom w:val="single" w:sz="4" w:space="0" w:color="auto"/>
              <w:right w:val="single" w:sz="4" w:space="0" w:color="auto"/>
            </w:tcBorders>
            <w:shd w:val="clear" w:color="auto" w:fill="FFFFFF"/>
            <w:tcPrChange w:id="152" w:author="Auteur">
              <w:tcPr>
                <w:tcW w:w="11213" w:type="dxa"/>
                <w:gridSpan w:val="7"/>
                <w:tcBorders>
                  <w:top w:val="single" w:sz="4" w:space="0" w:color="auto"/>
                  <w:left w:val="single" w:sz="4" w:space="0" w:color="auto"/>
                  <w:bottom w:val="single" w:sz="4" w:space="0" w:color="auto"/>
                  <w:right w:val="single" w:sz="4" w:space="0" w:color="auto"/>
                </w:tcBorders>
                <w:shd w:val="clear" w:color="auto" w:fill="FFFFFF"/>
              </w:tcPr>
            </w:tcPrChange>
          </w:tcPr>
          <w:p w14:paraId="343F9A42" w14:textId="71EEAA6D" w:rsidR="00641EBD" w:rsidRPr="009014DE" w:rsidRDefault="000E29C4" w:rsidP="00641EBD">
            <w:pPr>
              <w:rPr>
                <w:rFonts w:cs="Arial"/>
                <w:b/>
                <w:szCs w:val="18"/>
              </w:rPr>
            </w:pPr>
            <w:r w:rsidRPr="00C903AD">
              <w:rPr>
                <w:rFonts w:cs="Arial"/>
                <w:b/>
                <w:szCs w:val="18"/>
              </w:rPr>
              <w:t>Nom de l’</w:t>
            </w:r>
            <w:r>
              <w:rPr>
                <w:rFonts w:cs="Arial"/>
                <w:b/>
                <w:szCs w:val="18"/>
              </w:rPr>
              <w:t>établissement</w:t>
            </w:r>
          </w:p>
        </w:tc>
      </w:tr>
      <w:tr w:rsidR="000E29C4" w:rsidRPr="00EE2273" w14:paraId="7F2A3B10" w14:textId="77777777" w:rsidTr="00E74793">
        <w:trPr>
          <w:gridAfter w:val="1"/>
          <w:wAfter w:w="57" w:type="dxa"/>
          <w:cantSplit/>
          <w:trHeight w:hRule="exact" w:val="770"/>
          <w:trPrChange w:id="153" w:author="Auteur">
            <w:trPr>
              <w:gridAfter w:val="1"/>
              <w:wAfter w:w="57" w:type="dxa"/>
              <w:cantSplit/>
              <w:trHeight w:hRule="exact" w:val="770"/>
            </w:trPr>
          </w:trPrChange>
        </w:trPr>
        <w:tc>
          <w:tcPr>
            <w:tcW w:w="11283" w:type="dxa"/>
            <w:gridSpan w:val="6"/>
            <w:tcBorders>
              <w:top w:val="single" w:sz="4" w:space="0" w:color="auto"/>
              <w:left w:val="single" w:sz="4" w:space="0" w:color="auto"/>
              <w:bottom w:val="single" w:sz="4" w:space="0" w:color="auto"/>
              <w:right w:val="single" w:sz="4" w:space="0" w:color="auto"/>
            </w:tcBorders>
            <w:shd w:val="clear" w:color="auto" w:fill="FFFFFF"/>
            <w:vAlign w:val="center"/>
            <w:tcPrChange w:id="154" w:author="Auteur">
              <w:tcPr>
                <w:tcW w:w="11213" w:type="dxa"/>
                <w:gridSpan w:val="7"/>
                <w:tcBorders>
                  <w:top w:val="single" w:sz="4" w:space="0" w:color="auto"/>
                  <w:left w:val="single" w:sz="4" w:space="0" w:color="auto"/>
                  <w:bottom w:val="single" w:sz="4" w:space="0" w:color="auto"/>
                  <w:right w:val="single" w:sz="4" w:space="0" w:color="auto"/>
                </w:tcBorders>
                <w:shd w:val="clear" w:color="auto" w:fill="FFFFFF"/>
                <w:vAlign w:val="center"/>
              </w:tcPr>
            </w:tcPrChange>
          </w:tcPr>
          <w:p w14:paraId="33B9EF9D" w14:textId="61E45FB2" w:rsidR="000E29C4" w:rsidRPr="00747845" w:rsidRDefault="003D6AC6" w:rsidP="000661D7">
            <w:pPr>
              <w:rPr>
                <w:rFonts w:cs="Arial"/>
                <w:color w:val="000000"/>
                <w:szCs w:val="18"/>
              </w:rPr>
            </w:pPr>
            <w:sdt>
              <w:sdtPr>
                <w:rPr>
                  <w:noProof/>
                </w:rPr>
                <w:id w:val="-252053943"/>
                <w:placeholder>
                  <w:docPart w:val="D917AB3910BB49E7BE886F25BDA73FD9"/>
                </w:placeholder>
                <w:showingPlcHdr/>
              </w:sdtPr>
              <w:sdtEndPr/>
              <w:sdtContent>
                <w:r w:rsidR="00747845" w:rsidRPr="00536707">
                  <w:rPr>
                    <w:rStyle w:val="Textedelespacerserv"/>
                  </w:rPr>
                  <w:t>Cliquez ou appuyez ici pour entrer du texte.</w:t>
                </w:r>
              </w:sdtContent>
            </w:sdt>
            <w:r w:rsidR="00747845">
              <w:rPr>
                <w:noProof/>
              </w:rPr>
              <w:t> </w:t>
            </w:r>
          </w:p>
        </w:tc>
      </w:tr>
      <w:tr w:rsidR="000E29C4" w14:paraId="31855FC7" w14:textId="77777777" w:rsidTr="00E74793">
        <w:trPr>
          <w:gridAfter w:val="2"/>
          <w:wAfter w:w="70" w:type="dxa"/>
          <w:cantSplit/>
          <w:trHeight w:hRule="exact" w:val="508"/>
          <w:trPrChange w:id="155" w:author="Auteur">
            <w:trPr>
              <w:gridAfter w:val="2"/>
              <w:wAfter w:w="70" w:type="dxa"/>
              <w:cantSplit/>
              <w:trHeight w:hRule="exact" w:val="508"/>
            </w:trPr>
          </w:trPrChange>
        </w:trPr>
        <w:tc>
          <w:tcPr>
            <w:tcW w:w="3686" w:type="dxa"/>
            <w:tcBorders>
              <w:top w:val="single" w:sz="4" w:space="0" w:color="auto"/>
              <w:left w:val="single" w:sz="4" w:space="0" w:color="auto"/>
              <w:bottom w:val="single" w:sz="4" w:space="0" w:color="auto"/>
              <w:right w:val="single" w:sz="4" w:space="0" w:color="auto"/>
            </w:tcBorders>
            <w:shd w:val="clear" w:color="auto" w:fill="FFFFFF"/>
            <w:tcPrChange w:id="156" w:author="Auteur">
              <w:tcPr>
                <w:tcW w:w="3616" w:type="dxa"/>
                <w:gridSpan w:val="2"/>
                <w:tcBorders>
                  <w:top w:val="single" w:sz="4" w:space="0" w:color="auto"/>
                  <w:left w:val="single" w:sz="4" w:space="0" w:color="auto"/>
                  <w:bottom w:val="single" w:sz="4" w:space="0" w:color="auto"/>
                  <w:right w:val="single" w:sz="4" w:space="0" w:color="auto"/>
                </w:tcBorders>
                <w:shd w:val="clear" w:color="auto" w:fill="FFFFFF"/>
              </w:tcPr>
            </w:tcPrChange>
          </w:tcPr>
          <w:p w14:paraId="42DFC999" w14:textId="77777777" w:rsidR="007F385A" w:rsidRPr="009910B4" w:rsidRDefault="007F385A" w:rsidP="007F385A">
            <w:pPr>
              <w:jc w:val="both"/>
              <w:rPr>
                <w:b/>
                <w:szCs w:val="18"/>
              </w:rPr>
            </w:pPr>
            <w:r>
              <w:rPr>
                <w:b/>
                <w:szCs w:val="18"/>
              </w:rPr>
              <w:t>Membre cochercheur.se du RQEI 2</w:t>
            </w:r>
          </w:p>
          <w:p w14:paraId="1228DDA2" w14:textId="0DCF7A25" w:rsidR="00AC0DAA" w:rsidRPr="009014DE" w:rsidRDefault="00AC0DAA" w:rsidP="00C34FC8">
            <w:pPr>
              <w:jc w:val="center"/>
              <w:rPr>
                <w:rFonts w:cs="Arial"/>
                <w:bCs/>
                <w:i/>
                <w:iCs/>
                <w:szCs w:val="18"/>
              </w:rPr>
            </w:pPr>
            <w:r w:rsidRPr="00AC0DAA">
              <w:rPr>
                <w:rFonts w:cs="Arial"/>
                <w:bCs/>
                <w:i/>
                <w:iCs/>
                <w:szCs w:val="18"/>
              </w:rPr>
              <w:t>Nom Prénom</w:t>
            </w:r>
          </w:p>
        </w:tc>
        <w:tc>
          <w:tcPr>
            <w:tcW w:w="3402" w:type="dxa"/>
            <w:gridSpan w:val="2"/>
            <w:tcBorders>
              <w:top w:val="single" w:sz="4" w:space="0" w:color="auto"/>
              <w:left w:val="single" w:sz="4" w:space="0" w:color="auto"/>
              <w:bottom w:val="single" w:sz="4" w:space="0" w:color="auto"/>
              <w:right w:val="single" w:sz="4" w:space="0" w:color="auto"/>
            </w:tcBorders>
            <w:shd w:val="clear" w:color="auto" w:fill="FFFFFF"/>
            <w:tcPrChange w:id="157" w:author="Auteur">
              <w:tcPr>
                <w:tcW w:w="3402" w:type="dxa"/>
                <w:gridSpan w:val="2"/>
                <w:tcBorders>
                  <w:top w:val="single" w:sz="4" w:space="0" w:color="auto"/>
                  <w:left w:val="single" w:sz="4" w:space="0" w:color="auto"/>
                  <w:bottom w:val="single" w:sz="4" w:space="0" w:color="auto"/>
                  <w:right w:val="single" w:sz="4" w:space="0" w:color="auto"/>
                </w:tcBorders>
                <w:shd w:val="clear" w:color="auto" w:fill="FFFFFF"/>
              </w:tcPr>
            </w:tcPrChange>
          </w:tcPr>
          <w:p w14:paraId="04A92CF7" w14:textId="77777777" w:rsidR="00B85DFC" w:rsidRDefault="00B85DFC" w:rsidP="00641EBD">
            <w:pPr>
              <w:rPr>
                <w:rFonts w:cs="Arial"/>
                <w:bCs/>
                <w:i/>
                <w:iCs/>
                <w:szCs w:val="18"/>
              </w:rPr>
            </w:pPr>
          </w:p>
          <w:p w14:paraId="44CB5D67" w14:textId="7B47CFA3" w:rsidR="00F233A6" w:rsidRPr="009014DE" w:rsidRDefault="000E29C4" w:rsidP="00C34FC8">
            <w:pPr>
              <w:jc w:val="center"/>
              <w:rPr>
                <w:rFonts w:cs="Arial"/>
                <w:bCs/>
                <w:i/>
                <w:iCs/>
                <w:szCs w:val="18"/>
              </w:rPr>
            </w:pPr>
            <w:r w:rsidRPr="00AC0DAA">
              <w:rPr>
                <w:rFonts w:cs="Arial"/>
                <w:bCs/>
                <w:i/>
                <w:iCs/>
                <w:szCs w:val="18"/>
              </w:rPr>
              <w:t>Téléphone</w:t>
            </w:r>
          </w:p>
        </w:tc>
        <w:tc>
          <w:tcPr>
            <w:tcW w:w="4182" w:type="dxa"/>
            <w:gridSpan w:val="2"/>
            <w:tcBorders>
              <w:top w:val="single" w:sz="4" w:space="0" w:color="auto"/>
              <w:left w:val="single" w:sz="4" w:space="0" w:color="auto"/>
              <w:bottom w:val="single" w:sz="4" w:space="0" w:color="auto"/>
              <w:right w:val="single" w:sz="4" w:space="0" w:color="auto"/>
            </w:tcBorders>
            <w:shd w:val="clear" w:color="auto" w:fill="FFFFFF"/>
            <w:tcPrChange w:id="158" w:author="Auteur">
              <w:tcPr>
                <w:tcW w:w="4182" w:type="dxa"/>
                <w:gridSpan w:val="2"/>
                <w:tcBorders>
                  <w:top w:val="single" w:sz="4" w:space="0" w:color="auto"/>
                  <w:left w:val="single" w:sz="4" w:space="0" w:color="auto"/>
                  <w:bottom w:val="single" w:sz="4" w:space="0" w:color="auto"/>
                  <w:right w:val="single" w:sz="4" w:space="0" w:color="auto"/>
                </w:tcBorders>
                <w:shd w:val="clear" w:color="auto" w:fill="FFFFFF"/>
              </w:tcPr>
            </w:tcPrChange>
          </w:tcPr>
          <w:p w14:paraId="3DFFDC8D" w14:textId="77777777" w:rsidR="00B85DFC" w:rsidRDefault="00B85DFC" w:rsidP="00641EBD">
            <w:pPr>
              <w:rPr>
                <w:rFonts w:cs="Arial"/>
                <w:bCs/>
                <w:i/>
                <w:iCs/>
                <w:szCs w:val="18"/>
              </w:rPr>
            </w:pPr>
          </w:p>
          <w:p w14:paraId="48CB122F" w14:textId="73E714F0" w:rsidR="00F233A6" w:rsidRPr="009014DE" w:rsidRDefault="000E29C4" w:rsidP="00C34FC8">
            <w:pPr>
              <w:jc w:val="center"/>
              <w:rPr>
                <w:rFonts w:cs="Arial"/>
                <w:bCs/>
                <w:i/>
                <w:iCs/>
                <w:szCs w:val="18"/>
              </w:rPr>
            </w:pPr>
            <w:r w:rsidRPr="00AC0DAA">
              <w:rPr>
                <w:rFonts w:cs="Arial"/>
                <w:bCs/>
                <w:i/>
                <w:iCs/>
                <w:szCs w:val="18"/>
              </w:rPr>
              <w:t>Courriel</w:t>
            </w:r>
          </w:p>
        </w:tc>
      </w:tr>
      <w:tr w:rsidR="008819DE" w14:paraId="3D27489A" w14:textId="77777777" w:rsidTr="00E74793">
        <w:trPr>
          <w:gridAfter w:val="2"/>
          <w:wAfter w:w="70" w:type="dxa"/>
          <w:cantSplit/>
          <w:trHeight w:hRule="exact" w:val="998"/>
          <w:trPrChange w:id="159" w:author="Auteur">
            <w:trPr>
              <w:gridAfter w:val="2"/>
              <w:wAfter w:w="70" w:type="dxa"/>
              <w:cantSplit/>
              <w:trHeight w:hRule="exact" w:val="998"/>
            </w:trPr>
          </w:trPrChange>
        </w:trPr>
        <w:tc>
          <w:tcPr>
            <w:tcW w:w="3686" w:type="dxa"/>
            <w:tcBorders>
              <w:top w:val="single" w:sz="4" w:space="0" w:color="auto"/>
              <w:left w:val="single" w:sz="4" w:space="0" w:color="auto"/>
              <w:bottom w:val="single" w:sz="4" w:space="0" w:color="auto"/>
              <w:right w:val="single" w:sz="4" w:space="0" w:color="auto"/>
            </w:tcBorders>
            <w:shd w:val="clear" w:color="auto" w:fill="FFFFFF"/>
            <w:vAlign w:val="center"/>
            <w:tcPrChange w:id="160" w:author="Auteur">
              <w:tcPr>
                <w:tcW w:w="3616" w:type="dxa"/>
                <w:gridSpan w:val="2"/>
                <w:tcBorders>
                  <w:top w:val="single" w:sz="4" w:space="0" w:color="auto"/>
                  <w:left w:val="single" w:sz="4" w:space="0" w:color="auto"/>
                  <w:bottom w:val="single" w:sz="4" w:space="0" w:color="auto"/>
                  <w:right w:val="single" w:sz="4" w:space="0" w:color="auto"/>
                </w:tcBorders>
                <w:shd w:val="clear" w:color="auto" w:fill="FFFFFF"/>
                <w:vAlign w:val="center"/>
              </w:tcPr>
            </w:tcPrChange>
          </w:tcPr>
          <w:p w14:paraId="4DB2D538" w14:textId="37DA5351" w:rsidR="008819DE" w:rsidRPr="009014DE" w:rsidRDefault="003D6AC6" w:rsidP="008819DE">
            <w:pPr>
              <w:jc w:val="center"/>
              <w:rPr>
                <w:rFonts w:cs="Arial"/>
                <w:bCs/>
                <w:sz w:val="24"/>
              </w:rPr>
            </w:pPr>
            <w:sdt>
              <w:sdtPr>
                <w:rPr>
                  <w:noProof/>
                </w:rPr>
                <w:id w:val="1686251297"/>
                <w:placeholder>
                  <w:docPart w:val="0B6CA3ED88D04FE2A8B22E5044AFEA43"/>
                </w:placeholder>
                <w:showingPlcHdr/>
              </w:sdtPr>
              <w:sdtEndPr/>
              <w:sdtContent>
                <w:r w:rsidR="00747845" w:rsidRPr="00536707">
                  <w:rPr>
                    <w:rStyle w:val="Textedelespacerserv"/>
                  </w:rPr>
                  <w:t>Cliquez ou appuyez ici pour entrer du texte.</w:t>
                </w:r>
              </w:sdtContent>
            </w:sdt>
            <w:r w:rsidR="00747845">
              <w:rPr>
                <w:noProof/>
              </w:rPr>
              <w:t> </w:t>
            </w:r>
          </w:p>
        </w:tc>
        <w:tc>
          <w:tcPr>
            <w:tcW w:w="3402" w:type="dxa"/>
            <w:gridSpan w:val="2"/>
            <w:tcBorders>
              <w:top w:val="single" w:sz="4" w:space="0" w:color="auto"/>
              <w:left w:val="single" w:sz="4" w:space="0" w:color="auto"/>
              <w:bottom w:val="single" w:sz="4" w:space="0" w:color="auto"/>
              <w:right w:val="single" w:sz="4" w:space="0" w:color="auto"/>
            </w:tcBorders>
            <w:shd w:val="clear" w:color="auto" w:fill="FFFFFF"/>
            <w:vAlign w:val="center"/>
            <w:tcPrChange w:id="161" w:author="Auteur">
              <w:tcPr>
                <w:tcW w:w="3402" w:type="dxa"/>
                <w:gridSpan w:val="2"/>
                <w:tcBorders>
                  <w:top w:val="single" w:sz="4" w:space="0" w:color="auto"/>
                  <w:left w:val="single" w:sz="4" w:space="0" w:color="auto"/>
                  <w:bottom w:val="single" w:sz="4" w:space="0" w:color="auto"/>
                  <w:right w:val="single" w:sz="4" w:space="0" w:color="auto"/>
                </w:tcBorders>
                <w:shd w:val="clear" w:color="auto" w:fill="FFFFFF"/>
                <w:vAlign w:val="center"/>
              </w:tcPr>
            </w:tcPrChange>
          </w:tcPr>
          <w:p w14:paraId="60AA97C3" w14:textId="30E23E02" w:rsidR="008819DE" w:rsidRPr="009014DE" w:rsidRDefault="003D6AC6" w:rsidP="008819DE">
            <w:pPr>
              <w:jc w:val="center"/>
              <w:rPr>
                <w:rFonts w:cs="Arial"/>
                <w:bCs/>
                <w:sz w:val="24"/>
              </w:rPr>
            </w:pPr>
            <w:sdt>
              <w:sdtPr>
                <w:rPr>
                  <w:noProof/>
                </w:rPr>
                <w:id w:val="684019912"/>
                <w:placeholder>
                  <w:docPart w:val="9BC53BC40FDC453F8BFA121484493021"/>
                </w:placeholder>
                <w:showingPlcHdr/>
              </w:sdtPr>
              <w:sdtEndPr/>
              <w:sdtContent>
                <w:r w:rsidR="00747845" w:rsidRPr="00536707">
                  <w:rPr>
                    <w:rStyle w:val="Textedelespacerserv"/>
                  </w:rPr>
                  <w:t>Cliquez ou appuyez ici pour entrer du texte.</w:t>
                </w:r>
              </w:sdtContent>
            </w:sdt>
            <w:r w:rsidR="00747845">
              <w:rPr>
                <w:noProof/>
              </w:rPr>
              <w:t> </w:t>
            </w:r>
          </w:p>
        </w:tc>
        <w:tc>
          <w:tcPr>
            <w:tcW w:w="4182" w:type="dxa"/>
            <w:gridSpan w:val="2"/>
            <w:tcBorders>
              <w:top w:val="single" w:sz="4" w:space="0" w:color="auto"/>
              <w:left w:val="single" w:sz="4" w:space="0" w:color="auto"/>
              <w:bottom w:val="single" w:sz="4" w:space="0" w:color="auto"/>
              <w:right w:val="single" w:sz="4" w:space="0" w:color="auto"/>
            </w:tcBorders>
            <w:shd w:val="clear" w:color="auto" w:fill="FFFFFF"/>
            <w:vAlign w:val="center"/>
            <w:tcPrChange w:id="162" w:author="Auteur">
              <w:tcPr>
                <w:tcW w:w="4182" w:type="dxa"/>
                <w:gridSpan w:val="2"/>
                <w:tcBorders>
                  <w:top w:val="single" w:sz="4" w:space="0" w:color="auto"/>
                  <w:left w:val="single" w:sz="4" w:space="0" w:color="auto"/>
                  <w:bottom w:val="single" w:sz="4" w:space="0" w:color="auto"/>
                  <w:right w:val="single" w:sz="4" w:space="0" w:color="auto"/>
                </w:tcBorders>
                <w:shd w:val="clear" w:color="auto" w:fill="FFFFFF"/>
                <w:vAlign w:val="center"/>
              </w:tcPr>
            </w:tcPrChange>
          </w:tcPr>
          <w:p w14:paraId="0B8D0C8E" w14:textId="2B2D14E9" w:rsidR="008819DE" w:rsidRPr="009014DE" w:rsidRDefault="003D6AC6" w:rsidP="008819DE">
            <w:pPr>
              <w:jc w:val="center"/>
              <w:rPr>
                <w:rFonts w:cs="Arial"/>
                <w:bCs/>
                <w:sz w:val="24"/>
              </w:rPr>
            </w:pPr>
            <w:sdt>
              <w:sdtPr>
                <w:rPr>
                  <w:noProof/>
                </w:rPr>
                <w:id w:val="-1336992048"/>
                <w:placeholder>
                  <w:docPart w:val="AB1A21359784498EAA896C742B14195A"/>
                </w:placeholder>
                <w:showingPlcHdr/>
              </w:sdtPr>
              <w:sdtEndPr/>
              <w:sdtContent>
                <w:r w:rsidR="00747845" w:rsidRPr="00536707">
                  <w:rPr>
                    <w:rStyle w:val="Textedelespacerserv"/>
                  </w:rPr>
                  <w:t>Cliquez ou appuyez ici pour entrer du texte.</w:t>
                </w:r>
              </w:sdtContent>
            </w:sdt>
            <w:r w:rsidR="00747845">
              <w:rPr>
                <w:noProof/>
              </w:rPr>
              <w:t> </w:t>
            </w:r>
          </w:p>
        </w:tc>
      </w:tr>
      <w:tr w:rsidR="000E29C4" w14:paraId="583F14E6" w14:textId="77777777" w:rsidTr="00E74793">
        <w:trPr>
          <w:gridAfter w:val="1"/>
          <w:wAfter w:w="57" w:type="dxa"/>
          <w:cantSplit/>
          <w:trHeight w:hRule="exact" w:val="340"/>
          <w:trPrChange w:id="163" w:author="Auteur">
            <w:trPr>
              <w:gridAfter w:val="1"/>
              <w:wAfter w:w="57" w:type="dxa"/>
              <w:cantSplit/>
              <w:trHeight w:hRule="exact" w:val="340"/>
            </w:trPr>
          </w:trPrChange>
        </w:trPr>
        <w:tc>
          <w:tcPr>
            <w:tcW w:w="11283"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Change w:id="164" w:author="Auteur">
              <w:tcPr>
                <w:tcW w:w="11213"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tcPrChange>
          </w:tcPr>
          <w:p w14:paraId="5497A26D" w14:textId="41947044" w:rsidR="000E29C4" w:rsidRPr="00CF0482" w:rsidRDefault="000E29C4" w:rsidP="002C7ED2">
            <w:pPr>
              <w:pStyle w:val="Paragraphedeliste"/>
              <w:numPr>
                <w:ilvl w:val="0"/>
                <w:numId w:val="8"/>
              </w:numPr>
              <w:rPr>
                <w:rFonts w:ascii="Arial" w:hAnsi="Arial" w:cs="Arial"/>
                <w:b/>
                <w:sz w:val="24"/>
              </w:rPr>
            </w:pPr>
            <w:r w:rsidRPr="00CF0482">
              <w:rPr>
                <w:rFonts w:ascii="Arial" w:hAnsi="Arial" w:cs="Arial"/>
                <w:sz w:val="24"/>
              </w:rPr>
              <w:lastRenderedPageBreak/>
              <w:br w:type="page"/>
            </w:r>
            <w:r w:rsidRPr="00CF0482">
              <w:rPr>
                <w:rFonts w:ascii="Arial" w:hAnsi="Arial" w:cs="Arial"/>
                <w:b/>
                <w:sz w:val="24"/>
              </w:rPr>
              <w:t>Description du projet</w:t>
            </w:r>
          </w:p>
        </w:tc>
      </w:tr>
      <w:tr w:rsidR="00AD095C" w14:paraId="4EB3D9CF" w14:textId="77777777" w:rsidTr="00E0452D">
        <w:trPr>
          <w:gridAfter w:val="1"/>
          <w:wAfter w:w="57" w:type="dxa"/>
          <w:cantSplit/>
          <w:trHeight w:val="1207"/>
          <w:trPrChange w:id="165" w:author="Auteur">
            <w:trPr>
              <w:gridAfter w:val="1"/>
              <w:wAfter w:w="57" w:type="dxa"/>
              <w:cantSplit/>
              <w:trHeight w:val="215"/>
            </w:trPr>
          </w:trPrChange>
        </w:trPr>
        <w:tc>
          <w:tcPr>
            <w:tcW w:w="11283" w:type="dxa"/>
            <w:gridSpan w:val="6"/>
            <w:tcBorders>
              <w:top w:val="single" w:sz="4" w:space="0" w:color="auto"/>
              <w:left w:val="single" w:sz="4" w:space="0" w:color="auto"/>
              <w:bottom w:val="single" w:sz="4" w:space="0" w:color="auto"/>
              <w:right w:val="single" w:sz="4" w:space="0" w:color="auto"/>
            </w:tcBorders>
            <w:shd w:val="clear" w:color="auto" w:fill="FFFFFF" w:themeFill="background1"/>
            <w:tcPrChange w:id="166" w:author="Auteur">
              <w:tcPr>
                <w:tcW w:w="11213"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tcPrChange>
          </w:tcPr>
          <w:p w14:paraId="3CA69814" w14:textId="5C522E7A" w:rsidR="00CF0482" w:rsidRPr="002C7ED2" w:rsidRDefault="002C7ED2" w:rsidP="002C7ED2">
            <w:pPr>
              <w:spacing w:line="360" w:lineRule="auto"/>
              <w:rPr>
                <w:rFonts w:cs="Arial"/>
                <w:b/>
                <w:bCs/>
                <w:szCs w:val="18"/>
              </w:rPr>
            </w:pPr>
            <w:r w:rsidRPr="00551DD2">
              <w:rPr>
                <w:b/>
                <w:sz w:val="20"/>
              </w:rPr>
              <w:t>5.</w:t>
            </w:r>
            <w:r>
              <w:rPr>
                <w:b/>
                <w:sz w:val="20"/>
              </w:rPr>
              <w:t xml:space="preserve">1 </w:t>
            </w:r>
            <w:del w:id="167" w:author="Auteur">
              <w:r w:rsidR="2753D2FA" w:rsidRPr="002C7ED2" w:rsidDel="00427CA8">
                <w:rPr>
                  <w:rFonts w:cs="Arial"/>
                  <w:b/>
                  <w:bCs/>
                  <w:sz w:val="20"/>
                  <w:szCs w:val="20"/>
                </w:rPr>
                <w:delText>Volet</w:delText>
              </w:r>
            </w:del>
            <w:ins w:id="168" w:author="Auteur">
              <w:r w:rsidR="00427CA8">
                <w:rPr>
                  <w:rFonts w:cs="Arial"/>
                  <w:b/>
                  <w:bCs/>
                  <w:sz w:val="20"/>
                  <w:szCs w:val="20"/>
                </w:rPr>
                <w:t>Statut</w:t>
              </w:r>
            </w:ins>
          </w:p>
          <w:p w14:paraId="04C7BE9E" w14:textId="77777777" w:rsidR="00E0452D" w:rsidRDefault="00703224" w:rsidP="00217825">
            <w:pPr>
              <w:spacing w:after="240" w:line="360" w:lineRule="auto"/>
              <w:rPr>
                <w:ins w:id="169" w:author="Auteur"/>
                <w:rFonts w:cs="Arial"/>
                <w:i/>
                <w:iCs/>
                <w:szCs w:val="18"/>
              </w:rPr>
            </w:pPr>
            <w:r w:rsidRPr="00CF0482">
              <w:rPr>
                <w:rFonts w:cs="Arial"/>
                <w:i/>
                <w:iCs/>
                <w:szCs w:val="18"/>
              </w:rPr>
              <w:t xml:space="preserve">Veuillez préciser un </w:t>
            </w:r>
            <w:r w:rsidR="2753D2FA" w:rsidRPr="00CF0482">
              <w:rPr>
                <w:rFonts w:cs="Arial"/>
                <w:i/>
                <w:iCs/>
                <w:szCs w:val="18"/>
              </w:rPr>
              <w:t xml:space="preserve">seul </w:t>
            </w:r>
            <w:del w:id="170" w:author="Auteur">
              <w:r w:rsidR="2753D2FA" w:rsidRPr="00CF0482" w:rsidDel="00427CA8">
                <w:rPr>
                  <w:rFonts w:cs="Arial"/>
                  <w:i/>
                  <w:iCs/>
                  <w:szCs w:val="18"/>
                </w:rPr>
                <w:delText>volet </w:delText>
              </w:r>
            </w:del>
            <w:ins w:id="171" w:author="Auteur">
              <w:r w:rsidR="00427CA8">
                <w:rPr>
                  <w:rFonts w:cs="Arial"/>
                  <w:i/>
                  <w:iCs/>
                  <w:szCs w:val="18"/>
                </w:rPr>
                <w:t>statut</w:t>
              </w:r>
              <w:r w:rsidR="00427CA8" w:rsidRPr="00CF0482">
                <w:rPr>
                  <w:rFonts w:cs="Arial"/>
                  <w:i/>
                  <w:iCs/>
                  <w:szCs w:val="18"/>
                </w:rPr>
                <w:t> </w:t>
              </w:r>
            </w:ins>
            <w:r w:rsidRPr="00CF0482">
              <w:rPr>
                <w:rFonts w:cs="Arial"/>
                <w:i/>
                <w:iCs/>
                <w:szCs w:val="18"/>
              </w:rPr>
              <w:t>(</w:t>
            </w:r>
            <w:proofErr w:type="gramStart"/>
            <w:r w:rsidR="00336E30">
              <w:rPr>
                <w:rFonts w:cs="Arial"/>
                <w:i/>
                <w:iCs/>
                <w:szCs w:val="18"/>
              </w:rPr>
              <w:t>étudiant.e</w:t>
            </w:r>
            <w:proofErr w:type="gramEnd"/>
            <w:r w:rsidR="00336E30">
              <w:rPr>
                <w:rFonts w:cs="Arial"/>
                <w:i/>
                <w:iCs/>
                <w:szCs w:val="18"/>
              </w:rPr>
              <w:t xml:space="preserve"> </w:t>
            </w:r>
            <w:r w:rsidR="2753D2FA" w:rsidRPr="00CF0482">
              <w:rPr>
                <w:rFonts w:cs="Arial"/>
                <w:i/>
                <w:iCs/>
                <w:szCs w:val="18"/>
              </w:rPr>
              <w:t>2</w:t>
            </w:r>
            <w:r w:rsidR="2753D2FA" w:rsidRPr="00CF0482">
              <w:rPr>
                <w:rFonts w:cs="Arial"/>
                <w:i/>
                <w:iCs/>
                <w:szCs w:val="18"/>
                <w:vertAlign w:val="superscript"/>
              </w:rPr>
              <w:t>e</w:t>
            </w:r>
            <w:r w:rsidR="2753D2FA" w:rsidRPr="00CF0482">
              <w:rPr>
                <w:rFonts w:cs="Arial"/>
                <w:i/>
                <w:iCs/>
                <w:szCs w:val="18"/>
              </w:rPr>
              <w:t xml:space="preserve"> cycle</w:t>
            </w:r>
            <w:r w:rsidR="00336E30">
              <w:rPr>
                <w:rFonts w:cs="Arial"/>
                <w:i/>
                <w:iCs/>
                <w:szCs w:val="18"/>
              </w:rPr>
              <w:t>,</w:t>
            </w:r>
            <w:r w:rsidR="2753D2FA" w:rsidRPr="00CF0482">
              <w:rPr>
                <w:rFonts w:cs="Arial"/>
                <w:i/>
                <w:iCs/>
                <w:szCs w:val="18"/>
              </w:rPr>
              <w:t xml:space="preserve"> 3</w:t>
            </w:r>
            <w:r w:rsidR="2753D2FA" w:rsidRPr="00CF0482">
              <w:rPr>
                <w:rFonts w:cs="Arial"/>
                <w:i/>
                <w:iCs/>
                <w:szCs w:val="18"/>
                <w:vertAlign w:val="superscript"/>
              </w:rPr>
              <w:t>e</w:t>
            </w:r>
            <w:r w:rsidR="2753D2FA" w:rsidRPr="00CF0482">
              <w:rPr>
                <w:rFonts w:cs="Arial"/>
                <w:i/>
                <w:iCs/>
                <w:szCs w:val="18"/>
              </w:rPr>
              <w:t xml:space="preserve"> cycle</w:t>
            </w:r>
            <w:r w:rsidR="00336E30">
              <w:rPr>
                <w:rFonts w:cs="Arial"/>
                <w:i/>
                <w:iCs/>
                <w:szCs w:val="18"/>
              </w:rPr>
              <w:t>, chercheur.se postdoctorant.e, technicien.nne, professionnel.le</w:t>
            </w:r>
            <w:r w:rsidR="2753D2FA" w:rsidRPr="00CF0482">
              <w:rPr>
                <w:rFonts w:cs="Arial"/>
                <w:i/>
                <w:iCs/>
                <w:szCs w:val="18"/>
              </w:rPr>
              <w:t>) :</w:t>
            </w:r>
            <w:r w:rsidR="00CC549C">
              <w:rPr>
                <w:rFonts w:cs="Arial"/>
                <w:i/>
                <w:iCs/>
                <w:szCs w:val="18"/>
              </w:rPr>
              <w:t xml:space="preserve"> </w:t>
            </w:r>
          </w:p>
          <w:p w14:paraId="4BEFEF15" w14:textId="19EF1A11" w:rsidR="00AD095C" w:rsidRPr="00CF0482" w:rsidRDefault="003D6AC6" w:rsidP="00217825">
            <w:pPr>
              <w:spacing w:after="240" w:line="360" w:lineRule="auto"/>
              <w:rPr>
                <w:rFonts w:cs="Arial"/>
                <w:b/>
                <w:bCs/>
                <w:szCs w:val="18"/>
              </w:rPr>
            </w:pPr>
            <w:sdt>
              <w:sdtPr>
                <w:rPr>
                  <w:rFonts w:cs="Arial"/>
                  <w:i/>
                  <w:iCs/>
                  <w:szCs w:val="18"/>
                </w:rPr>
                <w:id w:val="2014100019"/>
                <w:placeholder>
                  <w:docPart w:val="DefaultPlaceholder_-1854013440"/>
                </w:placeholder>
                <w:showingPlcHdr/>
              </w:sdtPr>
              <w:sdtEndPr/>
              <w:sdtContent>
                <w:r w:rsidR="00CC549C" w:rsidRPr="00536707">
                  <w:rPr>
                    <w:rStyle w:val="Textedelespacerserv"/>
                  </w:rPr>
                  <w:t>Cliquez ou appuyez ici pour entrer du texte.</w:t>
                </w:r>
              </w:sdtContent>
            </w:sdt>
          </w:p>
        </w:tc>
      </w:tr>
      <w:tr w:rsidR="00AD095C" w14:paraId="01418D28" w14:textId="77777777" w:rsidTr="00E74793">
        <w:trPr>
          <w:gridAfter w:val="1"/>
          <w:wAfter w:w="57" w:type="dxa"/>
          <w:cantSplit/>
          <w:trHeight w:hRule="exact" w:val="796"/>
          <w:trPrChange w:id="172" w:author="Auteur">
            <w:trPr>
              <w:gridAfter w:val="1"/>
              <w:wAfter w:w="57" w:type="dxa"/>
              <w:cantSplit/>
              <w:trHeight w:hRule="exact" w:val="796"/>
            </w:trPr>
          </w:trPrChange>
        </w:trPr>
        <w:tc>
          <w:tcPr>
            <w:tcW w:w="11283" w:type="dxa"/>
            <w:gridSpan w:val="6"/>
            <w:tcBorders>
              <w:top w:val="single" w:sz="4" w:space="0" w:color="auto"/>
              <w:left w:val="single" w:sz="4" w:space="0" w:color="auto"/>
              <w:bottom w:val="single" w:sz="4" w:space="0" w:color="auto"/>
              <w:right w:val="single" w:sz="4" w:space="0" w:color="auto"/>
            </w:tcBorders>
            <w:shd w:val="clear" w:color="auto" w:fill="FFFFFF" w:themeFill="background1"/>
            <w:tcPrChange w:id="173" w:author="Auteur">
              <w:tcPr>
                <w:tcW w:w="11213"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tcPrChange>
          </w:tcPr>
          <w:p w14:paraId="332235A4" w14:textId="0B3540E5" w:rsidR="00CF0482" w:rsidRPr="002C7ED2" w:rsidRDefault="002C7ED2" w:rsidP="002C7ED2">
            <w:pPr>
              <w:spacing w:line="360" w:lineRule="auto"/>
              <w:rPr>
                <w:rFonts w:cs="Arial"/>
                <w:b/>
                <w:sz w:val="20"/>
                <w:szCs w:val="20"/>
              </w:rPr>
            </w:pPr>
            <w:r>
              <w:rPr>
                <w:rFonts w:cs="Arial"/>
                <w:b/>
                <w:sz w:val="20"/>
                <w:szCs w:val="20"/>
              </w:rPr>
              <w:t xml:space="preserve">5.2 </w:t>
            </w:r>
            <w:r w:rsidR="00AD095C" w:rsidRPr="002C7ED2">
              <w:rPr>
                <w:rFonts w:cs="Arial"/>
                <w:b/>
                <w:sz w:val="20"/>
                <w:szCs w:val="20"/>
              </w:rPr>
              <w:t>Résumé du projet</w:t>
            </w:r>
            <w:r w:rsidR="00CF0482" w:rsidRPr="002C7ED2">
              <w:rPr>
                <w:rFonts w:cs="Arial"/>
                <w:b/>
                <w:sz w:val="20"/>
                <w:szCs w:val="20"/>
              </w:rPr>
              <w:t> </w:t>
            </w:r>
          </w:p>
          <w:p w14:paraId="462CAC43" w14:textId="77777777" w:rsidR="00217825" w:rsidRDefault="00AD095C" w:rsidP="00217825">
            <w:pPr>
              <w:spacing w:after="240" w:line="360" w:lineRule="auto"/>
              <w:rPr>
                <w:ins w:id="174" w:author="Auteur"/>
                <w:rFonts w:cs="Arial"/>
                <w:i/>
                <w:iCs/>
                <w:szCs w:val="18"/>
                <w:lang w:val="fr-FR"/>
              </w:rPr>
            </w:pPr>
            <w:r w:rsidRPr="00CF0482">
              <w:rPr>
                <w:rFonts w:cs="Arial"/>
                <w:i/>
                <w:szCs w:val="18"/>
              </w:rPr>
              <w:t>De quoi s’agit-il ? [2000 caractères avec des espaces maximum]</w:t>
            </w:r>
          </w:p>
          <w:p w14:paraId="3EC787D8" w14:textId="77777777" w:rsidR="00F83D0A" w:rsidRPr="00F83D0A" w:rsidRDefault="00F83D0A" w:rsidP="00F83D0A">
            <w:pPr>
              <w:rPr>
                <w:ins w:id="175" w:author="Auteur"/>
                <w:rFonts w:cs="Arial"/>
                <w:szCs w:val="18"/>
                <w:rPrChange w:id="176" w:author="Auteur">
                  <w:rPr>
                    <w:ins w:id="177" w:author="Auteur"/>
                    <w:rFonts w:cs="Arial"/>
                    <w:i/>
                    <w:iCs/>
                    <w:szCs w:val="18"/>
                    <w:lang w:val="fr-FR"/>
                  </w:rPr>
                </w:rPrChange>
              </w:rPr>
              <w:pPrChange w:id="178" w:author="Auteur">
                <w:pPr>
                  <w:spacing w:after="240" w:line="360" w:lineRule="auto"/>
                </w:pPr>
              </w:pPrChange>
            </w:pPr>
          </w:p>
          <w:p w14:paraId="003BC121" w14:textId="77777777" w:rsidR="00F83D0A" w:rsidRPr="00F83D0A" w:rsidRDefault="00F83D0A" w:rsidP="00F83D0A">
            <w:pPr>
              <w:rPr>
                <w:ins w:id="179" w:author="Auteur"/>
                <w:rFonts w:cs="Arial"/>
                <w:szCs w:val="18"/>
                <w:rPrChange w:id="180" w:author="Auteur">
                  <w:rPr>
                    <w:ins w:id="181" w:author="Auteur"/>
                    <w:rFonts w:cs="Arial"/>
                    <w:i/>
                    <w:iCs/>
                    <w:szCs w:val="18"/>
                    <w:lang w:val="fr-FR"/>
                  </w:rPr>
                </w:rPrChange>
              </w:rPr>
              <w:pPrChange w:id="182" w:author="Auteur">
                <w:pPr>
                  <w:spacing w:after="240" w:line="360" w:lineRule="auto"/>
                </w:pPr>
              </w:pPrChange>
            </w:pPr>
          </w:p>
          <w:p w14:paraId="5A927F39" w14:textId="77777777" w:rsidR="00F83D0A" w:rsidRPr="00F83D0A" w:rsidRDefault="00F83D0A" w:rsidP="00F83D0A">
            <w:pPr>
              <w:rPr>
                <w:ins w:id="183" w:author="Auteur"/>
                <w:rFonts w:cs="Arial"/>
                <w:szCs w:val="18"/>
                <w:rPrChange w:id="184" w:author="Auteur">
                  <w:rPr>
                    <w:ins w:id="185" w:author="Auteur"/>
                    <w:rFonts w:cs="Arial"/>
                    <w:i/>
                    <w:iCs/>
                    <w:szCs w:val="18"/>
                    <w:lang w:val="fr-FR"/>
                  </w:rPr>
                </w:rPrChange>
              </w:rPr>
              <w:pPrChange w:id="186" w:author="Auteur">
                <w:pPr>
                  <w:spacing w:after="240" w:line="360" w:lineRule="auto"/>
                </w:pPr>
              </w:pPrChange>
            </w:pPr>
          </w:p>
          <w:p w14:paraId="245641C8" w14:textId="77777777" w:rsidR="00F83D0A" w:rsidRPr="00F83D0A" w:rsidRDefault="00F83D0A" w:rsidP="00F83D0A">
            <w:pPr>
              <w:rPr>
                <w:ins w:id="187" w:author="Auteur"/>
                <w:rFonts w:cs="Arial"/>
                <w:szCs w:val="18"/>
                <w:rPrChange w:id="188" w:author="Auteur">
                  <w:rPr>
                    <w:ins w:id="189" w:author="Auteur"/>
                    <w:rFonts w:cs="Arial"/>
                    <w:i/>
                    <w:iCs/>
                    <w:szCs w:val="18"/>
                    <w:lang w:val="fr-FR"/>
                  </w:rPr>
                </w:rPrChange>
              </w:rPr>
              <w:pPrChange w:id="190" w:author="Auteur">
                <w:pPr>
                  <w:spacing w:after="240" w:line="360" w:lineRule="auto"/>
                </w:pPr>
              </w:pPrChange>
            </w:pPr>
          </w:p>
          <w:p w14:paraId="08E97450" w14:textId="77777777" w:rsidR="00F83D0A" w:rsidRPr="00F83D0A" w:rsidRDefault="00F83D0A" w:rsidP="00F83D0A">
            <w:pPr>
              <w:rPr>
                <w:ins w:id="191" w:author="Auteur"/>
                <w:rFonts w:cs="Arial"/>
                <w:szCs w:val="18"/>
                <w:rPrChange w:id="192" w:author="Auteur">
                  <w:rPr>
                    <w:ins w:id="193" w:author="Auteur"/>
                    <w:rFonts w:cs="Arial"/>
                    <w:i/>
                    <w:iCs/>
                    <w:szCs w:val="18"/>
                    <w:lang w:val="fr-FR"/>
                  </w:rPr>
                </w:rPrChange>
              </w:rPr>
              <w:pPrChange w:id="194" w:author="Auteur">
                <w:pPr>
                  <w:spacing w:after="240" w:line="360" w:lineRule="auto"/>
                </w:pPr>
              </w:pPrChange>
            </w:pPr>
          </w:p>
          <w:p w14:paraId="046B7553" w14:textId="77777777" w:rsidR="00F83D0A" w:rsidRPr="00F83D0A" w:rsidRDefault="00F83D0A" w:rsidP="00F83D0A">
            <w:pPr>
              <w:rPr>
                <w:ins w:id="195" w:author="Auteur"/>
                <w:rFonts w:cs="Arial"/>
                <w:szCs w:val="18"/>
                <w:rPrChange w:id="196" w:author="Auteur">
                  <w:rPr>
                    <w:ins w:id="197" w:author="Auteur"/>
                    <w:rFonts w:cs="Arial"/>
                    <w:i/>
                    <w:iCs/>
                    <w:szCs w:val="18"/>
                    <w:lang w:val="fr-FR"/>
                  </w:rPr>
                </w:rPrChange>
              </w:rPr>
              <w:pPrChange w:id="198" w:author="Auteur">
                <w:pPr>
                  <w:spacing w:after="240" w:line="360" w:lineRule="auto"/>
                </w:pPr>
              </w:pPrChange>
            </w:pPr>
          </w:p>
          <w:p w14:paraId="46FF08BF" w14:textId="77777777" w:rsidR="00F83D0A" w:rsidRPr="00F83D0A" w:rsidRDefault="00F83D0A" w:rsidP="00F83D0A">
            <w:pPr>
              <w:rPr>
                <w:ins w:id="199" w:author="Auteur"/>
                <w:rFonts w:cs="Arial"/>
                <w:szCs w:val="18"/>
                <w:rPrChange w:id="200" w:author="Auteur">
                  <w:rPr>
                    <w:ins w:id="201" w:author="Auteur"/>
                    <w:rFonts w:cs="Arial"/>
                    <w:i/>
                    <w:iCs/>
                    <w:szCs w:val="18"/>
                    <w:lang w:val="fr-FR"/>
                  </w:rPr>
                </w:rPrChange>
              </w:rPr>
              <w:pPrChange w:id="202" w:author="Auteur">
                <w:pPr>
                  <w:spacing w:after="240" w:line="360" w:lineRule="auto"/>
                </w:pPr>
              </w:pPrChange>
            </w:pPr>
          </w:p>
          <w:p w14:paraId="210AF6B1" w14:textId="77777777" w:rsidR="00F83D0A" w:rsidRPr="00F83D0A" w:rsidRDefault="00F83D0A" w:rsidP="00F83D0A">
            <w:pPr>
              <w:rPr>
                <w:ins w:id="203" w:author="Auteur"/>
                <w:rFonts w:cs="Arial"/>
                <w:szCs w:val="18"/>
                <w:rPrChange w:id="204" w:author="Auteur">
                  <w:rPr>
                    <w:ins w:id="205" w:author="Auteur"/>
                    <w:rFonts w:cs="Arial"/>
                    <w:i/>
                    <w:iCs/>
                    <w:szCs w:val="18"/>
                    <w:lang w:val="fr-FR"/>
                  </w:rPr>
                </w:rPrChange>
              </w:rPr>
              <w:pPrChange w:id="206" w:author="Auteur">
                <w:pPr>
                  <w:spacing w:after="240" w:line="360" w:lineRule="auto"/>
                </w:pPr>
              </w:pPrChange>
            </w:pPr>
          </w:p>
          <w:p w14:paraId="60CB5FED" w14:textId="77777777" w:rsidR="00F83D0A" w:rsidRPr="00F83D0A" w:rsidRDefault="00F83D0A" w:rsidP="00F83D0A">
            <w:pPr>
              <w:rPr>
                <w:ins w:id="207" w:author="Auteur"/>
                <w:rFonts w:cs="Arial"/>
                <w:szCs w:val="18"/>
                <w:rPrChange w:id="208" w:author="Auteur">
                  <w:rPr>
                    <w:ins w:id="209" w:author="Auteur"/>
                    <w:rFonts w:cs="Arial"/>
                    <w:i/>
                    <w:iCs/>
                    <w:szCs w:val="18"/>
                    <w:lang w:val="fr-FR"/>
                  </w:rPr>
                </w:rPrChange>
              </w:rPr>
              <w:pPrChange w:id="210" w:author="Auteur">
                <w:pPr>
                  <w:spacing w:after="240" w:line="360" w:lineRule="auto"/>
                </w:pPr>
              </w:pPrChange>
            </w:pPr>
          </w:p>
          <w:p w14:paraId="3091DB27" w14:textId="77777777" w:rsidR="00F83D0A" w:rsidRPr="00F83D0A" w:rsidRDefault="00F83D0A" w:rsidP="00F83D0A">
            <w:pPr>
              <w:rPr>
                <w:ins w:id="211" w:author="Auteur"/>
                <w:rFonts w:cs="Arial"/>
                <w:szCs w:val="18"/>
                <w:rPrChange w:id="212" w:author="Auteur">
                  <w:rPr>
                    <w:ins w:id="213" w:author="Auteur"/>
                    <w:rFonts w:cs="Arial"/>
                    <w:i/>
                    <w:iCs/>
                    <w:szCs w:val="18"/>
                    <w:lang w:val="fr-FR"/>
                  </w:rPr>
                </w:rPrChange>
              </w:rPr>
              <w:pPrChange w:id="214" w:author="Auteur">
                <w:pPr>
                  <w:spacing w:after="240" w:line="360" w:lineRule="auto"/>
                </w:pPr>
              </w:pPrChange>
            </w:pPr>
          </w:p>
          <w:p w14:paraId="6B2D55C7" w14:textId="77777777" w:rsidR="00F83D0A" w:rsidRPr="00F83D0A" w:rsidRDefault="00F83D0A" w:rsidP="00F83D0A">
            <w:pPr>
              <w:rPr>
                <w:ins w:id="215" w:author="Auteur"/>
                <w:rFonts w:cs="Arial"/>
                <w:szCs w:val="18"/>
                <w:rPrChange w:id="216" w:author="Auteur">
                  <w:rPr>
                    <w:ins w:id="217" w:author="Auteur"/>
                    <w:rFonts w:cs="Arial"/>
                    <w:i/>
                    <w:iCs/>
                    <w:szCs w:val="18"/>
                    <w:lang w:val="fr-FR"/>
                  </w:rPr>
                </w:rPrChange>
              </w:rPr>
              <w:pPrChange w:id="218" w:author="Auteur">
                <w:pPr>
                  <w:spacing w:after="240" w:line="360" w:lineRule="auto"/>
                </w:pPr>
              </w:pPrChange>
            </w:pPr>
          </w:p>
          <w:p w14:paraId="5DA32759" w14:textId="77777777" w:rsidR="00F83D0A" w:rsidRPr="00F83D0A" w:rsidRDefault="00F83D0A" w:rsidP="00F83D0A">
            <w:pPr>
              <w:rPr>
                <w:ins w:id="219" w:author="Auteur"/>
                <w:rFonts w:cs="Arial"/>
                <w:szCs w:val="18"/>
                <w:rPrChange w:id="220" w:author="Auteur">
                  <w:rPr>
                    <w:ins w:id="221" w:author="Auteur"/>
                    <w:rFonts w:cs="Arial"/>
                    <w:i/>
                    <w:iCs/>
                    <w:szCs w:val="18"/>
                    <w:lang w:val="fr-FR"/>
                  </w:rPr>
                </w:rPrChange>
              </w:rPr>
              <w:pPrChange w:id="222" w:author="Auteur">
                <w:pPr>
                  <w:spacing w:after="240" w:line="360" w:lineRule="auto"/>
                </w:pPr>
              </w:pPrChange>
            </w:pPr>
          </w:p>
          <w:p w14:paraId="6BB7B4D5" w14:textId="77777777" w:rsidR="00F83D0A" w:rsidRPr="00F83D0A" w:rsidRDefault="00F83D0A" w:rsidP="00F83D0A">
            <w:pPr>
              <w:rPr>
                <w:ins w:id="223" w:author="Auteur"/>
                <w:rFonts w:cs="Arial"/>
                <w:szCs w:val="18"/>
                <w:rPrChange w:id="224" w:author="Auteur">
                  <w:rPr>
                    <w:ins w:id="225" w:author="Auteur"/>
                    <w:rFonts w:cs="Arial"/>
                    <w:i/>
                    <w:iCs/>
                    <w:szCs w:val="18"/>
                    <w:lang w:val="fr-FR"/>
                  </w:rPr>
                </w:rPrChange>
              </w:rPr>
              <w:pPrChange w:id="226" w:author="Auteur">
                <w:pPr>
                  <w:spacing w:after="240" w:line="360" w:lineRule="auto"/>
                </w:pPr>
              </w:pPrChange>
            </w:pPr>
          </w:p>
          <w:p w14:paraId="200D2BC7" w14:textId="77777777" w:rsidR="00F83D0A" w:rsidRPr="00F83D0A" w:rsidRDefault="00F83D0A" w:rsidP="00F83D0A">
            <w:pPr>
              <w:rPr>
                <w:ins w:id="227" w:author="Auteur"/>
                <w:rFonts w:cs="Arial"/>
                <w:szCs w:val="18"/>
                <w:rPrChange w:id="228" w:author="Auteur">
                  <w:rPr>
                    <w:ins w:id="229" w:author="Auteur"/>
                    <w:rFonts w:cs="Arial"/>
                    <w:i/>
                    <w:iCs/>
                    <w:szCs w:val="18"/>
                    <w:lang w:val="fr-FR"/>
                  </w:rPr>
                </w:rPrChange>
              </w:rPr>
              <w:pPrChange w:id="230" w:author="Auteur">
                <w:pPr>
                  <w:spacing w:after="240" w:line="360" w:lineRule="auto"/>
                </w:pPr>
              </w:pPrChange>
            </w:pPr>
          </w:p>
          <w:p w14:paraId="44B4F11B" w14:textId="77777777" w:rsidR="00F83D0A" w:rsidRPr="00F83D0A" w:rsidRDefault="00F83D0A" w:rsidP="00F83D0A">
            <w:pPr>
              <w:rPr>
                <w:ins w:id="231" w:author="Auteur"/>
                <w:rFonts w:cs="Arial"/>
                <w:szCs w:val="18"/>
                <w:rPrChange w:id="232" w:author="Auteur">
                  <w:rPr>
                    <w:ins w:id="233" w:author="Auteur"/>
                    <w:rFonts w:cs="Arial"/>
                    <w:i/>
                    <w:iCs/>
                    <w:szCs w:val="18"/>
                    <w:lang w:val="fr-FR"/>
                  </w:rPr>
                </w:rPrChange>
              </w:rPr>
              <w:pPrChange w:id="234" w:author="Auteur">
                <w:pPr>
                  <w:spacing w:after="240" w:line="360" w:lineRule="auto"/>
                </w:pPr>
              </w:pPrChange>
            </w:pPr>
          </w:p>
          <w:p w14:paraId="49E784A2" w14:textId="77777777" w:rsidR="00F83D0A" w:rsidRPr="00F83D0A" w:rsidRDefault="00F83D0A" w:rsidP="00F83D0A">
            <w:pPr>
              <w:rPr>
                <w:ins w:id="235" w:author="Auteur"/>
                <w:rFonts w:cs="Arial"/>
                <w:szCs w:val="18"/>
                <w:rPrChange w:id="236" w:author="Auteur">
                  <w:rPr>
                    <w:ins w:id="237" w:author="Auteur"/>
                    <w:rFonts w:cs="Arial"/>
                    <w:i/>
                    <w:iCs/>
                    <w:szCs w:val="18"/>
                    <w:lang w:val="fr-FR"/>
                  </w:rPr>
                </w:rPrChange>
              </w:rPr>
              <w:pPrChange w:id="238" w:author="Auteur">
                <w:pPr>
                  <w:spacing w:after="240" w:line="360" w:lineRule="auto"/>
                </w:pPr>
              </w:pPrChange>
            </w:pPr>
          </w:p>
          <w:p w14:paraId="68A1A75A" w14:textId="77777777" w:rsidR="00F83D0A" w:rsidRPr="00F83D0A" w:rsidRDefault="00F83D0A" w:rsidP="00F83D0A">
            <w:pPr>
              <w:rPr>
                <w:ins w:id="239" w:author="Auteur"/>
                <w:rFonts w:cs="Arial"/>
                <w:szCs w:val="18"/>
                <w:rPrChange w:id="240" w:author="Auteur">
                  <w:rPr>
                    <w:ins w:id="241" w:author="Auteur"/>
                    <w:rFonts w:cs="Arial"/>
                    <w:i/>
                    <w:iCs/>
                    <w:szCs w:val="18"/>
                    <w:lang w:val="fr-FR"/>
                  </w:rPr>
                </w:rPrChange>
              </w:rPr>
              <w:pPrChange w:id="242" w:author="Auteur">
                <w:pPr>
                  <w:spacing w:after="240" w:line="360" w:lineRule="auto"/>
                </w:pPr>
              </w:pPrChange>
            </w:pPr>
          </w:p>
          <w:p w14:paraId="77375936" w14:textId="77777777" w:rsidR="00F83D0A" w:rsidRPr="00F83D0A" w:rsidRDefault="00F83D0A" w:rsidP="00F83D0A">
            <w:pPr>
              <w:rPr>
                <w:ins w:id="243" w:author="Auteur"/>
                <w:rFonts w:cs="Arial"/>
                <w:szCs w:val="18"/>
                <w:rPrChange w:id="244" w:author="Auteur">
                  <w:rPr>
                    <w:ins w:id="245" w:author="Auteur"/>
                    <w:rFonts w:cs="Arial"/>
                    <w:i/>
                    <w:iCs/>
                    <w:szCs w:val="18"/>
                    <w:lang w:val="fr-FR"/>
                  </w:rPr>
                </w:rPrChange>
              </w:rPr>
              <w:pPrChange w:id="246" w:author="Auteur">
                <w:pPr>
                  <w:spacing w:after="240" w:line="360" w:lineRule="auto"/>
                </w:pPr>
              </w:pPrChange>
            </w:pPr>
          </w:p>
          <w:p w14:paraId="6FC0192C" w14:textId="77777777" w:rsidR="00F83D0A" w:rsidRPr="00F83D0A" w:rsidRDefault="00F83D0A" w:rsidP="00F83D0A">
            <w:pPr>
              <w:rPr>
                <w:ins w:id="247" w:author="Auteur"/>
                <w:rFonts w:cs="Arial"/>
                <w:szCs w:val="18"/>
                <w:rPrChange w:id="248" w:author="Auteur">
                  <w:rPr>
                    <w:ins w:id="249" w:author="Auteur"/>
                    <w:rFonts w:cs="Arial"/>
                    <w:i/>
                    <w:iCs/>
                    <w:szCs w:val="18"/>
                    <w:lang w:val="fr-FR"/>
                  </w:rPr>
                </w:rPrChange>
              </w:rPr>
              <w:pPrChange w:id="250" w:author="Auteur">
                <w:pPr>
                  <w:spacing w:after="240" w:line="360" w:lineRule="auto"/>
                </w:pPr>
              </w:pPrChange>
            </w:pPr>
          </w:p>
          <w:p w14:paraId="116F77BC" w14:textId="77777777" w:rsidR="00F83D0A" w:rsidRPr="00F83D0A" w:rsidRDefault="00F83D0A" w:rsidP="00F83D0A">
            <w:pPr>
              <w:rPr>
                <w:ins w:id="251" w:author="Auteur"/>
                <w:rFonts w:cs="Arial"/>
                <w:szCs w:val="18"/>
                <w:rPrChange w:id="252" w:author="Auteur">
                  <w:rPr>
                    <w:ins w:id="253" w:author="Auteur"/>
                    <w:rFonts w:cs="Arial"/>
                    <w:i/>
                    <w:iCs/>
                    <w:szCs w:val="18"/>
                    <w:lang w:val="fr-FR"/>
                  </w:rPr>
                </w:rPrChange>
              </w:rPr>
              <w:pPrChange w:id="254" w:author="Auteur">
                <w:pPr>
                  <w:spacing w:after="240" w:line="360" w:lineRule="auto"/>
                </w:pPr>
              </w:pPrChange>
            </w:pPr>
          </w:p>
          <w:p w14:paraId="51E3E86A" w14:textId="77777777" w:rsidR="00F83D0A" w:rsidRPr="00F83D0A" w:rsidRDefault="00F83D0A" w:rsidP="00F83D0A">
            <w:pPr>
              <w:rPr>
                <w:ins w:id="255" w:author="Auteur"/>
                <w:rFonts w:cs="Arial"/>
                <w:szCs w:val="18"/>
                <w:rPrChange w:id="256" w:author="Auteur">
                  <w:rPr>
                    <w:ins w:id="257" w:author="Auteur"/>
                    <w:rFonts w:cs="Arial"/>
                    <w:i/>
                    <w:iCs/>
                    <w:szCs w:val="18"/>
                    <w:lang w:val="fr-FR"/>
                  </w:rPr>
                </w:rPrChange>
              </w:rPr>
              <w:pPrChange w:id="258" w:author="Auteur">
                <w:pPr>
                  <w:spacing w:after="240" w:line="360" w:lineRule="auto"/>
                </w:pPr>
              </w:pPrChange>
            </w:pPr>
          </w:p>
          <w:p w14:paraId="61353EC6" w14:textId="77777777" w:rsidR="00F83D0A" w:rsidRPr="00F83D0A" w:rsidRDefault="00F83D0A" w:rsidP="00F83D0A">
            <w:pPr>
              <w:rPr>
                <w:ins w:id="259" w:author="Auteur"/>
                <w:rFonts w:cs="Arial"/>
                <w:szCs w:val="18"/>
                <w:rPrChange w:id="260" w:author="Auteur">
                  <w:rPr>
                    <w:ins w:id="261" w:author="Auteur"/>
                    <w:rFonts w:cs="Arial"/>
                    <w:i/>
                    <w:iCs/>
                    <w:szCs w:val="18"/>
                    <w:lang w:val="fr-FR"/>
                  </w:rPr>
                </w:rPrChange>
              </w:rPr>
              <w:pPrChange w:id="262" w:author="Auteur">
                <w:pPr>
                  <w:spacing w:after="240" w:line="360" w:lineRule="auto"/>
                </w:pPr>
              </w:pPrChange>
            </w:pPr>
          </w:p>
          <w:p w14:paraId="3104A72A" w14:textId="77777777" w:rsidR="00F83D0A" w:rsidRPr="00F83D0A" w:rsidRDefault="00F83D0A" w:rsidP="00F83D0A">
            <w:pPr>
              <w:rPr>
                <w:ins w:id="263" w:author="Auteur"/>
                <w:rFonts w:cs="Arial"/>
                <w:szCs w:val="18"/>
                <w:rPrChange w:id="264" w:author="Auteur">
                  <w:rPr>
                    <w:ins w:id="265" w:author="Auteur"/>
                    <w:rFonts w:cs="Arial"/>
                    <w:i/>
                    <w:iCs/>
                    <w:szCs w:val="18"/>
                    <w:lang w:val="fr-FR"/>
                  </w:rPr>
                </w:rPrChange>
              </w:rPr>
              <w:pPrChange w:id="266" w:author="Auteur">
                <w:pPr>
                  <w:spacing w:after="240" w:line="360" w:lineRule="auto"/>
                </w:pPr>
              </w:pPrChange>
            </w:pPr>
          </w:p>
          <w:p w14:paraId="4CCE6841" w14:textId="77777777" w:rsidR="00F83D0A" w:rsidRPr="00F83D0A" w:rsidRDefault="00F83D0A" w:rsidP="00F83D0A">
            <w:pPr>
              <w:rPr>
                <w:ins w:id="267" w:author="Auteur"/>
                <w:rFonts w:cs="Arial"/>
                <w:szCs w:val="18"/>
                <w:rPrChange w:id="268" w:author="Auteur">
                  <w:rPr>
                    <w:ins w:id="269" w:author="Auteur"/>
                    <w:rFonts w:cs="Arial"/>
                    <w:i/>
                    <w:iCs/>
                    <w:szCs w:val="18"/>
                    <w:lang w:val="fr-FR"/>
                  </w:rPr>
                </w:rPrChange>
              </w:rPr>
              <w:pPrChange w:id="270" w:author="Auteur">
                <w:pPr>
                  <w:spacing w:after="240" w:line="360" w:lineRule="auto"/>
                </w:pPr>
              </w:pPrChange>
            </w:pPr>
          </w:p>
          <w:p w14:paraId="16D6A855" w14:textId="77777777" w:rsidR="00F83D0A" w:rsidRPr="00F83D0A" w:rsidRDefault="00F83D0A" w:rsidP="00F83D0A">
            <w:pPr>
              <w:rPr>
                <w:ins w:id="271" w:author="Auteur"/>
                <w:rFonts w:cs="Arial"/>
                <w:szCs w:val="18"/>
                <w:rPrChange w:id="272" w:author="Auteur">
                  <w:rPr>
                    <w:ins w:id="273" w:author="Auteur"/>
                    <w:rFonts w:cs="Arial"/>
                    <w:i/>
                    <w:iCs/>
                    <w:szCs w:val="18"/>
                    <w:lang w:val="fr-FR"/>
                  </w:rPr>
                </w:rPrChange>
              </w:rPr>
              <w:pPrChange w:id="274" w:author="Auteur">
                <w:pPr>
                  <w:spacing w:after="240" w:line="360" w:lineRule="auto"/>
                </w:pPr>
              </w:pPrChange>
            </w:pPr>
          </w:p>
          <w:p w14:paraId="7A4ACF93" w14:textId="77777777" w:rsidR="00F83D0A" w:rsidRPr="00F83D0A" w:rsidRDefault="00F83D0A" w:rsidP="00F83D0A">
            <w:pPr>
              <w:rPr>
                <w:ins w:id="275" w:author="Auteur"/>
                <w:rFonts w:cs="Arial"/>
                <w:szCs w:val="18"/>
                <w:rPrChange w:id="276" w:author="Auteur">
                  <w:rPr>
                    <w:ins w:id="277" w:author="Auteur"/>
                    <w:rFonts w:cs="Arial"/>
                    <w:i/>
                    <w:iCs/>
                    <w:szCs w:val="18"/>
                    <w:lang w:val="fr-FR"/>
                  </w:rPr>
                </w:rPrChange>
              </w:rPr>
              <w:pPrChange w:id="278" w:author="Auteur">
                <w:pPr>
                  <w:spacing w:after="240" w:line="360" w:lineRule="auto"/>
                </w:pPr>
              </w:pPrChange>
            </w:pPr>
          </w:p>
          <w:p w14:paraId="56BCC8FE" w14:textId="77777777" w:rsidR="00F83D0A" w:rsidRPr="00F83D0A" w:rsidRDefault="00F83D0A" w:rsidP="00F83D0A">
            <w:pPr>
              <w:rPr>
                <w:ins w:id="279" w:author="Auteur"/>
                <w:rFonts w:cs="Arial"/>
                <w:szCs w:val="18"/>
                <w:rPrChange w:id="280" w:author="Auteur">
                  <w:rPr>
                    <w:ins w:id="281" w:author="Auteur"/>
                    <w:rFonts w:cs="Arial"/>
                    <w:i/>
                    <w:iCs/>
                    <w:szCs w:val="18"/>
                    <w:lang w:val="fr-FR"/>
                  </w:rPr>
                </w:rPrChange>
              </w:rPr>
              <w:pPrChange w:id="282" w:author="Auteur">
                <w:pPr>
                  <w:spacing w:after="240" w:line="360" w:lineRule="auto"/>
                </w:pPr>
              </w:pPrChange>
            </w:pPr>
          </w:p>
          <w:p w14:paraId="3C38DF33" w14:textId="77777777" w:rsidR="00F83D0A" w:rsidRPr="00F83D0A" w:rsidRDefault="00F83D0A" w:rsidP="00F83D0A">
            <w:pPr>
              <w:rPr>
                <w:ins w:id="283" w:author="Auteur"/>
                <w:rFonts w:cs="Arial"/>
                <w:szCs w:val="18"/>
                <w:rPrChange w:id="284" w:author="Auteur">
                  <w:rPr>
                    <w:ins w:id="285" w:author="Auteur"/>
                    <w:rFonts w:cs="Arial"/>
                    <w:i/>
                    <w:iCs/>
                    <w:szCs w:val="18"/>
                    <w:lang w:val="fr-FR"/>
                  </w:rPr>
                </w:rPrChange>
              </w:rPr>
              <w:pPrChange w:id="286" w:author="Auteur">
                <w:pPr>
                  <w:spacing w:after="240" w:line="360" w:lineRule="auto"/>
                </w:pPr>
              </w:pPrChange>
            </w:pPr>
          </w:p>
          <w:p w14:paraId="233A1CEF" w14:textId="77777777" w:rsidR="00F83D0A" w:rsidRPr="00F83D0A" w:rsidRDefault="00F83D0A" w:rsidP="00F83D0A">
            <w:pPr>
              <w:rPr>
                <w:ins w:id="287" w:author="Auteur"/>
                <w:rFonts w:cs="Arial"/>
                <w:szCs w:val="18"/>
                <w:rPrChange w:id="288" w:author="Auteur">
                  <w:rPr>
                    <w:ins w:id="289" w:author="Auteur"/>
                    <w:rFonts w:cs="Arial"/>
                    <w:i/>
                    <w:iCs/>
                    <w:szCs w:val="18"/>
                    <w:lang w:val="fr-FR"/>
                  </w:rPr>
                </w:rPrChange>
              </w:rPr>
              <w:pPrChange w:id="290" w:author="Auteur">
                <w:pPr>
                  <w:spacing w:after="240" w:line="360" w:lineRule="auto"/>
                </w:pPr>
              </w:pPrChange>
            </w:pPr>
          </w:p>
          <w:p w14:paraId="25202EAD" w14:textId="77777777" w:rsidR="00F83D0A" w:rsidRPr="00F83D0A" w:rsidRDefault="00F83D0A" w:rsidP="00F83D0A">
            <w:pPr>
              <w:rPr>
                <w:ins w:id="291" w:author="Auteur"/>
                <w:rFonts w:cs="Arial"/>
                <w:szCs w:val="18"/>
                <w:rPrChange w:id="292" w:author="Auteur">
                  <w:rPr>
                    <w:ins w:id="293" w:author="Auteur"/>
                    <w:rFonts w:cs="Arial"/>
                    <w:i/>
                    <w:iCs/>
                    <w:szCs w:val="18"/>
                    <w:lang w:val="fr-FR"/>
                  </w:rPr>
                </w:rPrChange>
              </w:rPr>
              <w:pPrChange w:id="294" w:author="Auteur">
                <w:pPr>
                  <w:spacing w:after="240" w:line="360" w:lineRule="auto"/>
                </w:pPr>
              </w:pPrChange>
            </w:pPr>
          </w:p>
          <w:p w14:paraId="736E0285" w14:textId="77777777" w:rsidR="00F83D0A" w:rsidRPr="00F83D0A" w:rsidRDefault="00F83D0A" w:rsidP="00F83D0A">
            <w:pPr>
              <w:rPr>
                <w:ins w:id="295" w:author="Auteur"/>
                <w:rFonts w:cs="Arial"/>
                <w:szCs w:val="18"/>
                <w:rPrChange w:id="296" w:author="Auteur">
                  <w:rPr>
                    <w:ins w:id="297" w:author="Auteur"/>
                    <w:rFonts w:cs="Arial"/>
                    <w:i/>
                    <w:iCs/>
                    <w:szCs w:val="18"/>
                    <w:lang w:val="fr-FR"/>
                  </w:rPr>
                </w:rPrChange>
              </w:rPr>
              <w:pPrChange w:id="298" w:author="Auteur">
                <w:pPr>
                  <w:spacing w:after="240" w:line="360" w:lineRule="auto"/>
                </w:pPr>
              </w:pPrChange>
            </w:pPr>
          </w:p>
          <w:p w14:paraId="30AC4369" w14:textId="77777777" w:rsidR="00F83D0A" w:rsidRPr="00F83D0A" w:rsidRDefault="00F83D0A" w:rsidP="00F83D0A">
            <w:pPr>
              <w:rPr>
                <w:ins w:id="299" w:author="Auteur"/>
                <w:rFonts w:cs="Arial"/>
                <w:szCs w:val="18"/>
                <w:rPrChange w:id="300" w:author="Auteur">
                  <w:rPr>
                    <w:ins w:id="301" w:author="Auteur"/>
                    <w:rFonts w:cs="Arial"/>
                    <w:i/>
                    <w:iCs/>
                    <w:szCs w:val="18"/>
                    <w:lang w:val="fr-FR"/>
                  </w:rPr>
                </w:rPrChange>
              </w:rPr>
              <w:pPrChange w:id="302" w:author="Auteur">
                <w:pPr>
                  <w:spacing w:after="240" w:line="360" w:lineRule="auto"/>
                </w:pPr>
              </w:pPrChange>
            </w:pPr>
          </w:p>
          <w:p w14:paraId="10681F64" w14:textId="77777777" w:rsidR="00F83D0A" w:rsidRPr="00F83D0A" w:rsidRDefault="00F83D0A" w:rsidP="00F83D0A">
            <w:pPr>
              <w:rPr>
                <w:ins w:id="303" w:author="Auteur"/>
                <w:rFonts w:cs="Arial"/>
                <w:szCs w:val="18"/>
                <w:rPrChange w:id="304" w:author="Auteur">
                  <w:rPr>
                    <w:ins w:id="305" w:author="Auteur"/>
                    <w:rFonts w:cs="Arial"/>
                    <w:i/>
                    <w:iCs/>
                    <w:szCs w:val="18"/>
                    <w:lang w:val="fr-FR"/>
                  </w:rPr>
                </w:rPrChange>
              </w:rPr>
              <w:pPrChange w:id="306" w:author="Auteur">
                <w:pPr>
                  <w:spacing w:after="240" w:line="360" w:lineRule="auto"/>
                </w:pPr>
              </w:pPrChange>
            </w:pPr>
          </w:p>
          <w:p w14:paraId="73C8E422" w14:textId="77777777" w:rsidR="00F83D0A" w:rsidRPr="00F83D0A" w:rsidRDefault="00F83D0A" w:rsidP="00F83D0A">
            <w:pPr>
              <w:rPr>
                <w:ins w:id="307" w:author="Auteur"/>
                <w:rFonts w:cs="Arial"/>
                <w:szCs w:val="18"/>
                <w:rPrChange w:id="308" w:author="Auteur">
                  <w:rPr>
                    <w:ins w:id="309" w:author="Auteur"/>
                    <w:rFonts w:cs="Arial"/>
                    <w:i/>
                    <w:iCs/>
                    <w:szCs w:val="18"/>
                    <w:lang w:val="fr-FR"/>
                  </w:rPr>
                </w:rPrChange>
              </w:rPr>
              <w:pPrChange w:id="310" w:author="Auteur">
                <w:pPr>
                  <w:spacing w:after="240" w:line="360" w:lineRule="auto"/>
                </w:pPr>
              </w:pPrChange>
            </w:pPr>
          </w:p>
          <w:p w14:paraId="71E71CD9" w14:textId="77777777" w:rsidR="00F83D0A" w:rsidRPr="00F83D0A" w:rsidRDefault="00F83D0A" w:rsidP="00F83D0A">
            <w:pPr>
              <w:rPr>
                <w:ins w:id="311" w:author="Auteur"/>
                <w:rFonts w:cs="Arial"/>
                <w:szCs w:val="18"/>
                <w:rPrChange w:id="312" w:author="Auteur">
                  <w:rPr>
                    <w:ins w:id="313" w:author="Auteur"/>
                    <w:rFonts w:cs="Arial"/>
                    <w:i/>
                    <w:iCs/>
                    <w:szCs w:val="18"/>
                    <w:lang w:val="fr-FR"/>
                  </w:rPr>
                </w:rPrChange>
              </w:rPr>
              <w:pPrChange w:id="314" w:author="Auteur">
                <w:pPr>
                  <w:spacing w:after="240" w:line="360" w:lineRule="auto"/>
                </w:pPr>
              </w:pPrChange>
            </w:pPr>
          </w:p>
          <w:p w14:paraId="2F22F042" w14:textId="77777777" w:rsidR="00F83D0A" w:rsidRPr="00F83D0A" w:rsidRDefault="00F83D0A" w:rsidP="00F83D0A">
            <w:pPr>
              <w:rPr>
                <w:ins w:id="315" w:author="Auteur"/>
                <w:rFonts w:cs="Arial"/>
                <w:szCs w:val="18"/>
                <w:rPrChange w:id="316" w:author="Auteur">
                  <w:rPr>
                    <w:ins w:id="317" w:author="Auteur"/>
                    <w:rFonts w:cs="Arial"/>
                    <w:i/>
                    <w:iCs/>
                    <w:szCs w:val="18"/>
                    <w:lang w:val="fr-FR"/>
                  </w:rPr>
                </w:rPrChange>
              </w:rPr>
              <w:pPrChange w:id="318" w:author="Auteur">
                <w:pPr>
                  <w:spacing w:after="240" w:line="360" w:lineRule="auto"/>
                </w:pPr>
              </w:pPrChange>
            </w:pPr>
          </w:p>
          <w:p w14:paraId="2E85EED5" w14:textId="77777777" w:rsidR="00F83D0A" w:rsidRPr="00F83D0A" w:rsidRDefault="00F83D0A" w:rsidP="00F83D0A">
            <w:pPr>
              <w:rPr>
                <w:ins w:id="319" w:author="Auteur"/>
                <w:rFonts w:cs="Arial"/>
                <w:szCs w:val="18"/>
                <w:rPrChange w:id="320" w:author="Auteur">
                  <w:rPr>
                    <w:ins w:id="321" w:author="Auteur"/>
                    <w:rFonts w:cs="Arial"/>
                    <w:i/>
                    <w:iCs/>
                    <w:szCs w:val="18"/>
                    <w:lang w:val="fr-FR"/>
                  </w:rPr>
                </w:rPrChange>
              </w:rPr>
              <w:pPrChange w:id="322" w:author="Auteur">
                <w:pPr>
                  <w:spacing w:after="240" w:line="360" w:lineRule="auto"/>
                </w:pPr>
              </w:pPrChange>
            </w:pPr>
          </w:p>
          <w:p w14:paraId="1A3AFC18" w14:textId="77777777" w:rsidR="00F83D0A" w:rsidRPr="00F83D0A" w:rsidRDefault="00F83D0A" w:rsidP="00F83D0A">
            <w:pPr>
              <w:rPr>
                <w:ins w:id="323" w:author="Auteur"/>
                <w:rFonts w:cs="Arial"/>
                <w:szCs w:val="18"/>
                <w:rPrChange w:id="324" w:author="Auteur">
                  <w:rPr>
                    <w:ins w:id="325" w:author="Auteur"/>
                    <w:rFonts w:cs="Arial"/>
                    <w:i/>
                    <w:iCs/>
                    <w:szCs w:val="18"/>
                    <w:lang w:val="fr-FR"/>
                  </w:rPr>
                </w:rPrChange>
              </w:rPr>
              <w:pPrChange w:id="326" w:author="Auteur">
                <w:pPr>
                  <w:spacing w:after="240" w:line="360" w:lineRule="auto"/>
                </w:pPr>
              </w:pPrChange>
            </w:pPr>
          </w:p>
          <w:p w14:paraId="06F3C1B0" w14:textId="77777777" w:rsidR="00F83D0A" w:rsidRPr="00F83D0A" w:rsidRDefault="00F83D0A" w:rsidP="00F83D0A">
            <w:pPr>
              <w:rPr>
                <w:ins w:id="327" w:author="Auteur"/>
                <w:rFonts w:cs="Arial"/>
                <w:szCs w:val="18"/>
                <w:rPrChange w:id="328" w:author="Auteur">
                  <w:rPr>
                    <w:ins w:id="329" w:author="Auteur"/>
                    <w:rFonts w:cs="Arial"/>
                    <w:i/>
                    <w:iCs/>
                    <w:szCs w:val="18"/>
                    <w:lang w:val="fr-FR"/>
                  </w:rPr>
                </w:rPrChange>
              </w:rPr>
              <w:pPrChange w:id="330" w:author="Auteur">
                <w:pPr>
                  <w:spacing w:after="240" w:line="360" w:lineRule="auto"/>
                </w:pPr>
              </w:pPrChange>
            </w:pPr>
          </w:p>
          <w:p w14:paraId="30B7F065" w14:textId="77777777" w:rsidR="00F83D0A" w:rsidRPr="00F83D0A" w:rsidRDefault="00F83D0A" w:rsidP="00F83D0A">
            <w:pPr>
              <w:rPr>
                <w:ins w:id="331" w:author="Auteur"/>
                <w:rFonts w:cs="Arial"/>
                <w:szCs w:val="18"/>
                <w:rPrChange w:id="332" w:author="Auteur">
                  <w:rPr>
                    <w:ins w:id="333" w:author="Auteur"/>
                    <w:rFonts w:cs="Arial"/>
                    <w:i/>
                    <w:iCs/>
                    <w:szCs w:val="18"/>
                    <w:lang w:val="fr-FR"/>
                  </w:rPr>
                </w:rPrChange>
              </w:rPr>
              <w:pPrChange w:id="334" w:author="Auteur">
                <w:pPr>
                  <w:spacing w:after="240" w:line="360" w:lineRule="auto"/>
                </w:pPr>
              </w:pPrChange>
            </w:pPr>
          </w:p>
          <w:p w14:paraId="35BCECB2" w14:textId="77777777" w:rsidR="00F83D0A" w:rsidRPr="00F83D0A" w:rsidRDefault="00F83D0A" w:rsidP="00F83D0A">
            <w:pPr>
              <w:rPr>
                <w:ins w:id="335" w:author="Auteur"/>
                <w:rFonts w:cs="Arial"/>
                <w:szCs w:val="18"/>
                <w:rPrChange w:id="336" w:author="Auteur">
                  <w:rPr>
                    <w:ins w:id="337" w:author="Auteur"/>
                    <w:rFonts w:cs="Arial"/>
                    <w:i/>
                    <w:iCs/>
                    <w:szCs w:val="18"/>
                    <w:lang w:val="fr-FR"/>
                  </w:rPr>
                </w:rPrChange>
              </w:rPr>
              <w:pPrChange w:id="338" w:author="Auteur">
                <w:pPr>
                  <w:spacing w:after="240" w:line="360" w:lineRule="auto"/>
                </w:pPr>
              </w:pPrChange>
            </w:pPr>
          </w:p>
          <w:p w14:paraId="13929BD3" w14:textId="77777777" w:rsidR="00F83D0A" w:rsidRPr="00F83D0A" w:rsidRDefault="00F83D0A" w:rsidP="00F83D0A">
            <w:pPr>
              <w:rPr>
                <w:ins w:id="339" w:author="Auteur"/>
                <w:rFonts w:cs="Arial"/>
                <w:szCs w:val="18"/>
                <w:rPrChange w:id="340" w:author="Auteur">
                  <w:rPr>
                    <w:ins w:id="341" w:author="Auteur"/>
                    <w:rFonts w:cs="Arial"/>
                    <w:i/>
                    <w:iCs/>
                    <w:szCs w:val="18"/>
                    <w:lang w:val="fr-FR"/>
                  </w:rPr>
                </w:rPrChange>
              </w:rPr>
              <w:pPrChange w:id="342" w:author="Auteur">
                <w:pPr>
                  <w:spacing w:after="240" w:line="360" w:lineRule="auto"/>
                </w:pPr>
              </w:pPrChange>
            </w:pPr>
          </w:p>
          <w:p w14:paraId="51A53556" w14:textId="77777777" w:rsidR="00F83D0A" w:rsidRPr="00F83D0A" w:rsidRDefault="00F83D0A" w:rsidP="00F83D0A">
            <w:pPr>
              <w:rPr>
                <w:ins w:id="343" w:author="Auteur"/>
                <w:rFonts w:cs="Arial"/>
                <w:szCs w:val="18"/>
                <w:rPrChange w:id="344" w:author="Auteur">
                  <w:rPr>
                    <w:ins w:id="345" w:author="Auteur"/>
                    <w:rFonts w:cs="Arial"/>
                    <w:i/>
                    <w:iCs/>
                    <w:szCs w:val="18"/>
                    <w:lang w:val="fr-FR"/>
                  </w:rPr>
                </w:rPrChange>
              </w:rPr>
              <w:pPrChange w:id="346" w:author="Auteur">
                <w:pPr>
                  <w:spacing w:after="240" w:line="360" w:lineRule="auto"/>
                </w:pPr>
              </w:pPrChange>
            </w:pPr>
          </w:p>
          <w:p w14:paraId="6354FD0A" w14:textId="77777777" w:rsidR="00F83D0A" w:rsidRPr="00F83D0A" w:rsidRDefault="00F83D0A" w:rsidP="00F83D0A">
            <w:pPr>
              <w:rPr>
                <w:ins w:id="347" w:author="Auteur"/>
                <w:rFonts w:cs="Arial"/>
                <w:szCs w:val="18"/>
                <w:rPrChange w:id="348" w:author="Auteur">
                  <w:rPr>
                    <w:ins w:id="349" w:author="Auteur"/>
                    <w:rFonts w:cs="Arial"/>
                    <w:i/>
                    <w:iCs/>
                    <w:szCs w:val="18"/>
                    <w:lang w:val="fr-FR"/>
                  </w:rPr>
                </w:rPrChange>
              </w:rPr>
              <w:pPrChange w:id="350" w:author="Auteur">
                <w:pPr>
                  <w:spacing w:after="240" w:line="360" w:lineRule="auto"/>
                </w:pPr>
              </w:pPrChange>
            </w:pPr>
          </w:p>
          <w:p w14:paraId="14813A6B" w14:textId="77777777" w:rsidR="00F83D0A" w:rsidRPr="00F83D0A" w:rsidRDefault="00F83D0A" w:rsidP="00F83D0A">
            <w:pPr>
              <w:rPr>
                <w:ins w:id="351" w:author="Auteur"/>
                <w:rFonts w:cs="Arial"/>
                <w:szCs w:val="18"/>
                <w:rPrChange w:id="352" w:author="Auteur">
                  <w:rPr>
                    <w:ins w:id="353" w:author="Auteur"/>
                    <w:rFonts w:cs="Arial"/>
                    <w:i/>
                    <w:iCs/>
                    <w:szCs w:val="18"/>
                    <w:lang w:val="fr-FR"/>
                  </w:rPr>
                </w:rPrChange>
              </w:rPr>
              <w:pPrChange w:id="354" w:author="Auteur">
                <w:pPr>
                  <w:spacing w:after="240" w:line="360" w:lineRule="auto"/>
                </w:pPr>
              </w:pPrChange>
            </w:pPr>
          </w:p>
          <w:p w14:paraId="02502043" w14:textId="77777777" w:rsidR="00F83D0A" w:rsidRPr="00F83D0A" w:rsidRDefault="00F83D0A" w:rsidP="00F83D0A">
            <w:pPr>
              <w:rPr>
                <w:ins w:id="355" w:author="Auteur"/>
                <w:rFonts w:cs="Arial"/>
                <w:szCs w:val="18"/>
                <w:rPrChange w:id="356" w:author="Auteur">
                  <w:rPr>
                    <w:ins w:id="357" w:author="Auteur"/>
                    <w:rFonts w:cs="Arial"/>
                    <w:i/>
                    <w:iCs/>
                    <w:szCs w:val="18"/>
                    <w:lang w:val="fr-FR"/>
                  </w:rPr>
                </w:rPrChange>
              </w:rPr>
              <w:pPrChange w:id="358" w:author="Auteur">
                <w:pPr>
                  <w:spacing w:after="240" w:line="360" w:lineRule="auto"/>
                </w:pPr>
              </w:pPrChange>
            </w:pPr>
          </w:p>
          <w:p w14:paraId="2CA3D9FB" w14:textId="77777777" w:rsidR="00F83D0A" w:rsidRPr="00F83D0A" w:rsidRDefault="00F83D0A" w:rsidP="00F83D0A">
            <w:pPr>
              <w:rPr>
                <w:ins w:id="359" w:author="Auteur"/>
                <w:rFonts w:cs="Arial"/>
                <w:szCs w:val="18"/>
                <w:rPrChange w:id="360" w:author="Auteur">
                  <w:rPr>
                    <w:ins w:id="361" w:author="Auteur"/>
                    <w:rFonts w:cs="Arial"/>
                    <w:i/>
                    <w:iCs/>
                    <w:szCs w:val="18"/>
                    <w:lang w:val="fr-FR"/>
                  </w:rPr>
                </w:rPrChange>
              </w:rPr>
              <w:pPrChange w:id="362" w:author="Auteur">
                <w:pPr>
                  <w:spacing w:after="240" w:line="360" w:lineRule="auto"/>
                </w:pPr>
              </w:pPrChange>
            </w:pPr>
          </w:p>
          <w:p w14:paraId="5FD6EE2D" w14:textId="77777777" w:rsidR="00F83D0A" w:rsidRPr="00F83D0A" w:rsidRDefault="00F83D0A" w:rsidP="00F83D0A">
            <w:pPr>
              <w:rPr>
                <w:ins w:id="363" w:author="Auteur"/>
                <w:rFonts w:cs="Arial"/>
                <w:szCs w:val="18"/>
                <w:rPrChange w:id="364" w:author="Auteur">
                  <w:rPr>
                    <w:ins w:id="365" w:author="Auteur"/>
                    <w:rFonts w:cs="Arial"/>
                    <w:i/>
                    <w:iCs/>
                    <w:szCs w:val="18"/>
                    <w:lang w:val="fr-FR"/>
                  </w:rPr>
                </w:rPrChange>
              </w:rPr>
              <w:pPrChange w:id="366" w:author="Auteur">
                <w:pPr>
                  <w:spacing w:after="240" w:line="360" w:lineRule="auto"/>
                </w:pPr>
              </w:pPrChange>
            </w:pPr>
          </w:p>
          <w:p w14:paraId="5BBA1C45" w14:textId="77777777" w:rsidR="00F83D0A" w:rsidRDefault="00F83D0A" w:rsidP="00F83D0A">
            <w:pPr>
              <w:rPr>
                <w:ins w:id="367" w:author="Auteur"/>
                <w:rFonts w:cs="Arial"/>
                <w:i/>
                <w:iCs/>
                <w:szCs w:val="18"/>
                <w:lang w:val="fr-FR"/>
              </w:rPr>
            </w:pPr>
          </w:p>
          <w:p w14:paraId="33B8DFC1" w14:textId="77777777" w:rsidR="00F83D0A" w:rsidRPr="00F83D0A" w:rsidRDefault="00F83D0A" w:rsidP="00F83D0A">
            <w:pPr>
              <w:rPr>
                <w:ins w:id="368" w:author="Auteur"/>
                <w:rFonts w:cs="Arial"/>
                <w:szCs w:val="18"/>
                <w:rPrChange w:id="369" w:author="Auteur">
                  <w:rPr>
                    <w:ins w:id="370" w:author="Auteur"/>
                    <w:rFonts w:cs="Arial"/>
                    <w:i/>
                    <w:iCs/>
                    <w:szCs w:val="18"/>
                    <w:lang w:val="fr-FR"/>
                  </w:rPr>
                </w:rPrChange>
              </w:rPr>
            </w:pPr>
          </w:p>
          <w:p w14:paraId="27549F95" w14:textId="77777777" w:rsidR="00F83D0A" w:rsidRPr="00F83D0A" w:rsidRDefault="00F83D0A" w:rsidP="00F83D0A">
            <w:pPr>
              <w:rPr>
                <w:ins w:id="371" w:author="Auteur"/>
                <w:rFonts w:cs="Arial"/>
                <w:szCs w:val="18"/>
                <w:rPrChange w:id="372" w:author="Auteur">
                  <w:rPr>
                    <w:ins w:id="373" w:author="Auteur"/>
                    <w:rFonts w:cs="Arial"/>
                    <w:i/>
                    <w:iCs/>
                    <w:szCs w:val="18"/>
                    <w:lang w:val="fr-FR"/>
                  </w:rPr>
                </w:rPrChange>
              </w:rPr>
            </w:pPr>
          </w:p>
          <w:p w14:paraId="2625C933" w14:textId="77777777" w:rsidR="00F83D0A" w:rsidRPr="00F83D0A" w:rsidRDefault="00F83D0A" w:rsidP="00F83D0A">
            <w:pPr>
              <w:rPr>
                <w:ins w:id="374" w:author="Auteur"/>
                <w:rFonts w:cs="Arial"/>
                <w:szCs w:val="18"/>
                <w:rPrChange w:id="375" w:author="Auteur">
                  <w:rPr>
                    <w:ins w:id="376" w:author="Auteur"/>
                    <w:rFonts w:cs="Arial"/>
                    <w:i/>
                    <w:iCs/>
                    <w:szCs w:val="18"/>
                    <w:lang w:val="fr-FR"/>
                  </w:rPr>
                </w:rPrChange>
              </w:rPr>
            </w:pPr>
          </w:p>
          <w:p w14:paraId="46A7C000" w14:textId="77777777" w:rsidR="00F83D0A" w:rsidRDefault="00F83D0A" w:rsidP="00F83D0A">
            <w:pPr>
              <w:rPr>
                <w:ins w:id="377" w:author="Auteur"/>
                <w:rFonts w:cs="Arial"/>
                <w:i/>
                <w:iCs/>
                <w:szCs w:val="18"/>
                <w:lang w:val="fr-FR"/>
              </w:rPr>
            </w:pPr>
          </w:p>
          <w:p w14:paraId="7FC69B52" w14:textId="2C7D9EC9" w:rsidR="00F83D0A" w:rsidRPr="00F83D0A" w:rsidRDefault="00F83D0A" w:rsidP="00F83D0A">
            <w:pPr>
              <w:tabs>
                <w:tab w:val="left" w:pos="9390"/>
              </w:tabs>
              <w:rPr>
                <w:rFonts w:cs="Arial"/>
                <w:szCs w:val="18"/>
                <w:rPrChange w:id="378" w:author="Auteur">
                  <w:rPr>
                    <w:rFonts w:cs="Arial"/>
                    <w:i/>
                    <w:szCs w:val="18"/>
                  </w:rPr>
                </w:rPrChange>
              </w:rPr>
              <w:pPrChange w:id="379" w:author="Auteur">
                <w:pPr>
                  <w:spacing w:after="240" w:line="360" w:lineRule="auto"/>
                </w:pPr>
              </w:pPrChange>
            </w:pPr>
            <w:ins w:id="380" w:author="Auteur">
              <w:r>
                <w:rPr>
                  <w:rFonts w:cs="Arial"/>
                  <w:szCs w:val="18"/>
                </w:rPr>
                <w:tab/>
              </w:r>
            </w:ins>
          </w:p>
        </w:tc>
      </w:tr>
      <w:tr w:rsidR="000E29C4" w:rsidRPr="00641EBD" w14:paraId="02829DE2" w14:textId="77777777" w:rsidTr="00E0452D">
        <w:trPr>
          <w:gridAfter w:val="1"/>
          <w:wAfter w:w="57" w:type="dxa"/>
          <w:cantSplit/>
          <w:trHeight w:val="10757"/>
          <w:trPrChange w:id="381" w:author="Auteur">
            <w:trPr>
              <w:gridAfter w:val="1"/>
              <w:wAfter w:w="57" w:type="dxa"/>
              <w:cantSplit/>
              <w:trHeight w:val="10960"/>
            </w:trPr>
          </w:trPrChange>
        </w:trPr>
        <w:tc>
          <w:tcPr>
            <w:tcW w:w="11283" w:type="dxa"/>
            <w:gridSpan w:val="6"/>
            <w:tcBorders>
              <w:top w:val="single" w:sz="4" w:space="0" w:color="auto"/>
              <w:left w:val="single" w:sz="4" w:space="0" w:color="auto"/>
              <w:bottom w:val="single" w:sz="4" w:space="0" w:color="auto"/>
              <w:right w:val="single" w:sz="4" w:space="0" w:color="auto"/>
            </w:tcBorders>
            <w:shd w:val="clear" w:color="auto" w:fill="FFFFFF" w:themeFill="background1"/>
            <w:tcPrChange w:id="382" w:author="Auteur">
              <w:tcPr>
                <w:tcW w:w="11213"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tcPrChange>
          </w:tcPr>
          <w:p w14:paraId="44CC5166" w14:textId="008FC61E" w:rsidR="000E29C4" w:rsidDel="00E74793" w:rsidRDefault="00AD095C" w:rsidP="00874687">
            <w:pPr>
              <w:spacing w:line="276" w:lineRule="auto"/>
              <w:jc w:val="both"/>
              <w:rPr>
                <w:del w:id="383" w:author="Auteur"/>
                <w:rFonts w:cs="Arial"/>
                <w:szCs w:val="18"/>
                <w:lang w:val="fr-FR"/>
              </w:rPr>
            </w:pPr>
            <w:del w:id="384" w:author="Auteur">
              <w:r w:rsidRPr="0096363C" w:rsidDel="00E74793">
                <w:rPr>
                  <w:rFonts w:cs="Arial"/>
                  <w:i/>
                  <w:iCs/>
                  <w:szCs w:val="18"/>
                  <w:lang w:val="fr-FR"/>
                </w:rPr>
                <w:lastRenderedPageBreak/>
                <w:delText>Écrivez votre résumé</w:delText>
              </w:r>
              <w:r w:rsidR="0096363C" w:rsidRPr="0096363C" w:rsidDel="00E74793">
                <w:rPr>
                  <w:rFonts w:cs="Arial"/>
                  <w:i/>
                  <w:iCs/>
                  <w:szCs w:val="18"/>
                  <w:lang w:val="fr-FR"/>
                </w:rPr>
                <w:delText xml:space="preserve"> du projet</w:delText>
              </w:r>
              <w:r w:rsidRPr="0096363C" w:rsidDel="00E74793">
                <w:rPr>
                  <w:rFonts w:cs="Arial"/>
                  <w:i/>
                  <w:iCs/>
                  <w:szCs w:val="18"/>
                  <w:lang w:val="fr-FR"/>
                </w:rPr>
                <w:delText xml:space="preserve"> ici.</w:delText>
              </w:r>
            </w:del>
          </w:p>
          <w:p w14:paraId="11B36026" w14:textId="77777777" w:rsidR="00F6334A" w:rsidRDefault="00747845" w:rsidP="00F6334A">
            <w:pPr>
              <w:rPr>
                <w:ins w:id="385" w:author="Auteur"/>
                <w:rFonts w:cs="Arial"/>
                <w:i/>
                <w:iCs/>
                <w:szCs w:val="18"/>
                <w:lang w:val="fr-FR"/>
              </w:rPr>
            </w:pPr>
            <w:del w:id="386" w:author="Auteur">
              <w:r w:rsidDel="00E0452D">
                <w:rPr>
                  <w:noProof/>
                </w:rPr>
                <w:delText> </w:delText>
              </w:r>
            </w:del>
          </w:p>
          <w:p w14:paraId="1E191CBD" w14:textId="77777777" w:rsidR="00F83D0A" w:rsidRPr="00F83D0A" w:rsidRDefault="00F83D0A" w:rsidP="00F83D0A">
            <w:pPr>
              <w:rPr>
                <w:ins w:id="387" w:author="Auteur"/>
                <w:lang w:val="fr-FR"/>
                <w:rPrChange w:id="388" w:author="Auteur">
                  <w:rPr>
                    <w:ins w:id="389" w:author="Auteur"/>
                    <w:rFonts w:cs="Arial"/>
                    <w:i/>
                    <w:iCs/>
                    <w:szCs w:val="18"/>
                    <w:lang w:val="fr-FR"/>
                  </w:rPr>
                </w:rPrChange>
              </w:rPr>
            </w:pPr>
          </w:p>
          <w:p w14:paraId="20684D12" w14:textId="77777777" w:rsidR="00F83D0A" w:rsidRPr="00F83D0A" w:rsidRDefault="00F83D0A" w:rsidP="00F83D0A">
            <w:pPr>
              <w:rPr>
                <w:ins w:id="390" w:author="Auteur"/>
                <w:lang w:val="fr-FR"/>
                <w:rPrChange w:id="391" w:author="Auteur">
                  <w:rPr>
                    <w:ins w:id="392" w:author="Auteur"/>
                    <w:rFonts w:cs="Arial"/>
                    <w:i/>
                    <w:iCs/>
                    <w:szCs w:val="18"/>
                    <w:lang w:val="fr-FR"/>
                  </w:rPr>
                </w:rPrChange>
              </w:rPr>
            </w:pPr>
          </w:p>
          <w:p w14:paraId="1E16D32C" w14:textId="77777777" w:rsidR="00F83D0A" w:rsidRPr="00F83D0A" w:rsidRDefault="00F83D0A" w:rsidP="00F83D0A">
            <w:pPr>
              <w:rPr>
                <w:ins w:id="393" w:author="Auteur"/>
                <w:lang w:val="fr-FR"/>
                <w:rPrChange w:id="394" w:author="Auteur">
                  <w:rPr>
                    <w:ins w:id="395" w:author="Auteur"/>
                    <w:rFonts w:cs="Arial"/>
                    <w:i/>
                    <w:iCs/>
                    <w:szCs w:val="18"/>
                    <w:lang w:val="fr-FR"/>
                  </w:rPr>
                </w:rPrChange>
              </w:rPr>
            </w:pPr>
          </w:p>
          <w:p w14:paraId="35FAFEC5" w14:textId="77777777" w:rsidR="00F83D0A" w:rsidRPr="00F83D0A" w:rsidRDefault="00F83D0A" w:rsidP="00F83D0A">
            <w:pPr>
              <w:rPr>
                <w:ins w:id="396" w:author="Auteur"/>
                <w:lang w:val="fr-FR"/>
                <w:rPrChange w:id="397" w:author="Auteur">
                  <w:rPr>
                    <w:ins w:id="398" w:author="Auteur"/>
                    <w:rFonts w:cs="Arial"/>
                    <w:i/>
                    <w:iCs/>
                    <w:szCs w:val="18"/>
                    <w:lang w:val="fr-FR"/>
                  </w:rPr>
                </w:rPrChange>
              </w:rPr>
            </w:pPr>
          </w:p>
          <w:p w14:paraId="766E8A39" w14:textId="77777777" w:rsidR="00F83D0A" w:rsidRPr="00F83D0A" w:rsidRDefault="00F83D0A" w:rsidP="00F83D0A">
            <w:pPr>
              <w:rPr>
                <w:ins w:id="399" w:author="Auteur"/>
                <w:lang w:val="fr-FR"/>
                <w:rPrChange w:id="400" w:author="Auteur">
                  <w:rPr>
                    <w:ins w:id="401" w:author="Auteur"/>
                    <w:rFonts w:cs="Arial"/>
                    <w:i/>
                    <w:iCs/>
                    <w:szCs w:val="18"/>
                    <w:lang w:val="fr-FR"/>
                  </w:rPr>
                </w:rPrChange>
              </w:rPr>
            </w:pPr>
          </w:p>
          <w:p w14:paraId="34282D03" w14:textId="77777777" w:rsidR="00F83D0A" w:rsidRPr="00F83D0A" w:rsidRDefault="00F83D0A" w:rsidP="00F83D0A">
            <w:pPr>
              <w:rPr>
                <w:ins w:id="402" w:author="Auteur"/>
                <w:lang w:val="fr-FR"/>
                <w:rPrChange w:id="403" w:author="Auteur">
                  <w:rPr>
                    <w:ins w:id="404" w:author="Auteur"/>
                    <w:rFonts w:cs="Arial"/>
                    <w:i/>
                    <w:iCs/>
                    <w:szCs w:val="18"/>
                    <w:lang w:val="fr-FR"/>
                  </w:rPr>
                </w:rPrChange>
              </w:rPr>
            </w:pPr>
          </w:p>
          <w:p w14:paraId="16709FE3" w14:textId="77777777" w:rsidR="00F83D0A" w:rsidRPr="00F83D0A" w:rsidRDefault="00F83D0A" w:rsidP="00F83D0A">
            <w:pPr>
              <w:rPr>
                <w:ins w:id="405" w:author="Auteur"/>
                <w:lang w:val="fr-FR"/>
                <w:rPrChange w:id="406" w:author="Auteur">
                  <w:rPr>
                    <w:ins w:id="407" w:author="Auteur"/>
                    <w:rFonts w:cs="Arial"/>
                    <w:i/>
                    <w:iCs/>
                    <w:szCs w:val="18"/>
                    <w:lang w:val="fr-FR"/>
                  </w:rPr>
                </w:rPrChange>
              </w:rPr>
            </w:pPr>
          </w:p>
          <w:p w14:paraId="5261FBD9" w14:textId="77777777" w:rsidR="00F83D0A" w:rsidRPr="00F83D0A" w:rsidRDefault="00F83D0A" w:rsidP="00F83D0A">
            <w:pPr>
              <w:rPr>
                <w:ins w:id="408" w:author="Auteur"/>
                <w:lang w:val="fr-FR"/>
                <w:rPrChange w:id="409" w:author="Auteur">
                  <w:rPr>
                    <w:ins w:id="410" w:author="Auteur"/>
                    <w:rFonts w:cs="Arial"/>
                    <w:i/>
                    <w:iCs/>
                    <w:szCs w:val="18"/>
                    <w:lang w:val="fr-FR"/>
                  </w:rPr>
                </w:rPrChange>
              </w:rPr>
            </w:pPr>
          </w:p>
          <w:p w14:paraId="008254C8" w14:textId="77777777" w:rsidR="00F83D0A" w:rsidRPr="00F83D0A" w:rsidRDefault="00F83D0A" w:rsidP="00F83D0A">
            <w:pPr>
              <w:rPr>
                <w:ins w:id="411" w:author="Auteur"/>
                <w:lang w:val="fr-FR"/>
                <w:rPrChange w:id="412" w:author="Auteur">
                  <w:rPr>
                    <w:ins w:id="413" w:author="Auteur"/>
                    <w:rFonts w:cs="Arial"/>
                    <w:i/>
                    <w:iCs/>
                    <w:szCs w:val="18"/>
                    <w:lang w:val="fr-FR"/>
                  </w:rPr>
                </w:rPrChange>
              </w:rPr>
            </w:pPr>
          </w:p>
          <w:p w14:paraId="196C9A49" w14:textId="77777777" w:rsidR="00F83D0A" w:rsidRPr="00F83D0A" w:rsidRDefault="00F83D0A" w:rsidP="00F83D0A">
            <w:pPr>
              <w:rPr>
                <w:ins w:id="414" w:author="Auteur"/>
                <w:lang w:val="fr-FR"/>
                <w:rPrChange w:id="415" w:author="Auteur">
                  <w:rPr>
                    <w:ins w:id="416" w:author="Auteur"/>
                    <w:rFonts w:cs="Arial"/>
                    <w:i/>
                    <w:iCs/>
                    <w:szCs w:val="18"/>
                    <w:lang w:val="fr-FR"/>
                  </w:rPr>
                </w:rPrChange>
              </w:rPr>
            </w:pPr>
          </w:p>
          <w:p w14:paraId="01D65803" w14:textId="77777777" w:rsidR="00F83D0A" w:rsidRPr="00F83D0A" w:rsidRDefault="00F83D0A" w:rsidP="00F83D0A">
            <w:pPr>
              <w:rPr>
                <w:ins w:id="417" w:author="Auteur"/>
                <w:lang w:val="fr-FR"/>
                <w:rPrChange w:id="418" w:author="Auteur">
                  <w:rPr>
                    <w:ins w:id="419" w:author="Auteur"/>
                    <w:rFonts w:cs="Arial"/>
                    <w:i/>
                    <w:iCs/>
                    <w:szCs w:val="18"/>
                    <w:lang w:val="fr-FR"/>
                  </w:rPr>
                </w:rPrChange>
              </w:rPr>
            </w:pPr>
          </w:p>
          <w:p w14:paraId="39D37DBB" w14:textId="77777777" w:rsidR="00F83D0A" w:rsidRPr="00F83D0A" w:rsidRDefault="00F83D0A" w:rsidP="00F83D0A">
            <w:pPr>
              <w:rPr>
                <w:ins w:id="420" w:author="Auteur"/>
                <w:lang w:val="fr-FR"/>
                <w:rPrChange w:id="421" w:author="Auteur">
                  <w:rPr>
                    <w:ins w:id="422" w:author="Auteur"/>
                    <w:rFonts w:cs="Arial"/>
                    <w:i/>
                    <w:iCs/>
                    <w:szCs w:val="18"/>
                    <w:lang w:val="fr-FR"/>
                  </w:rPr>
                </w:rPrChange>
              </w:rPr>
            </w:pPr>
          </w:p>
          <w:p w14:paraId="57B002E2" w14:textId="77777777" w:rsidR="00F83D0A" w:rsidRPr="00F83D0A" w:rsidRDefault="00F83D0A" w:rsidP="00F83D0A">
            <w:pPr>
              <w:rPr>
                <w:ins w:id="423" w:author="Auteur"/>
                <w:lang w:val="fr-FR"/>
                <w:rPrChange w:id="424" w:author="Auteur">
                  <w:rPr>
                    <w:ins w:id="425" w:author="Auteur"/>
                    <w:rFonts w:cs="Arial"/>
                    <w:i/>
                    <w:iCs/>
                    <w:szCs w:val="18"/>
                    <w:lang w:val="fr-FR"/>
                  </w:rPr>
                </w:rPrChange>
              </w:rPr>
            </w:pPr>
          </w:p>
          <w:p w14:paraId="3734F731" w14:textId="77777777" w:rsidR="00F83D0A" w:rsidRPr="00F83D0A" w:rsidRDefault="00F83D0A" w:rsidP="00F83D0A">
            <w:pPr>
              <w:rPr>
                <w:ins w:id="426" w:author="Auteur"/>
                <w:lang w:val="fr-FR"/>
                <w:rPrChange w:id="427" w:author="Auteur">
                  <w:rPr>
                    <w:ins w:id="428" w:author="Auteur"/>
                    <w:rFonts w:cs="Arial"/>
                    <w:i/>
                    <w:iCs/>
                    <w:szCs w:val="18"/>
                    <w:lang w:val="fr-FR"/>
                  </w:rPr>
                </w:rPrChange>
              </w:rPr>
            </w:pPr>
          </w:p>
          <w:p w14:paraId="29CC829E" w14:textId="77777777" w:rsidR="00F83D0A" w:rsidRPr="00F83D0A" w:rsidRDefault="00F83D0A" w:rsidP="00F83D0A">
            <w:pPr>
              <w:rPr>
                <w:ins w:id="429" w:author="Auteur"/>
                <w:lang w:val="fr-FR"/>
                <w:rPrChange w:id="430" w:author="Auteur">
                  <w:rPr>
                    <w:ins w:id="431" w:author="Auteur"/>
                    <w:rFonts w:cs="Arial"/>
                    <w:i/>
                    <w:iCs/>
                    <w:szCs w:val="18"/>
                    <w:lang w:val="fr-FR"/>
                  </w:rPr>
                </w:rPrChange>
              </w:rPr>
            </w:pPr>
          </w:p>
          <w:p w14:paraId="2D3C267E" w14:textId="77777777" w:rsidR="00F83D0A" w:rsidRPr="00F83D0A" w:rsidRDefault="00F83D0A" w:rsidP="00F83D0A">
            <w:pPr>
              <w:rPr>
                <w:ins w:id="432" w:author="Auteur"/>
                <w:lang w:val="fr-FR"/>
                <w:rPrChange w:id="433" w:author="Auteur">
                  <w:rPr>
                    <w:ins w:id="434" w:author="Auteur"/>
                    <w:rFonts w:cs="Arial"/>
                    <w:i/>
                    <w:iCs/>
                    <w:szCs w:val="18"/>
                    <w:lang w:val="fr-FR"/>
                  </w:rPr>
                </w:rPrChange>
              </w:rPr>
            </w:pPr>
          </w:p>
          <w:p w14:paraId="6DC70AF8" w14:textId="77777777" w:rsidR="00F83D0A" w:rsidRPr="00F83D0A" w:rsidRDefault="00F83D0A" w:rsidP="00F83D0A">
            <w:pPr>
              <w:rPr>
                <w:ins w:id="435" w:author="Auteur"/>
                <w:lang w:val="fr-FR"/>
                <w:rPrChange w:id="436" w:author="Auteur">
                  <w:rPr>
                    <w:ins w:id="437" w:author="Auteur"/>
                    <w:rFonts w:cs="Arial"/>
                    <w:i/>
                    <w:iCs/>
                    <w:szCs w:val="18"/>
                    <w:lang w:val="fr-FR"/>
                  </w:rPr>
                </w:rPrChange>
              </w:rPr>
            </w:pPr>
          </w:p>
          <w:p w14:paraId="05D4ECC7" w14:textId="77777777" w:rsidR="00F83D0A" w:rsidRPr="00F83D0A" w:rsidRDefault="00F83D0A" w:rsidP="00F83D0A">
            <w:pPr>
              <w:rPr>
                <w:ins w:id="438" w:author="Auteur"/>
                <w:lang w:val="fr-FR"/>
                <w:rPrChange w:id="439" w:author="Auteur">
                  <w:rPr>
                    <w:ins w:id="440" w:author="Auteur"/>
                    <w:rFonts w:cs="Arial"/>
                    <w:i/>
                    <w:iCs/>
                    <w:szCs w:val="18"/>
                    <w:lang w:val="fr-FR"/>
                  </w:rPr>
                </w:rPrChange>
              </w:rPr>
            </w:pPr>
          </w:p>
          <w:p w14:paraId="237097FE" w14:textId="77777777" w:rsidR="00F83D0A" w:rsidRPr="00F83D0A" w:rsidRDefault="00F83D0A" w:rsidP="00F83D0A">
            <w:pPr>
              <w:rPr>
                <w:ins w:id="441" w:author="Auteur"/>
                <w:lang w:val="fr-FR"/>
                <w:rPrChange w:id="442" w:author="Auteur">
                  <w:rPr>
                    <w:ins w:id="443" w:author="Auteur"/>
                    <w:rFonts w:cs="Arial"/>
                    <w:i/>
                    <w:iCs/>
                    <w:szCs w:val="18"/>
                    <w:lang w:val="fr-FR"/>
                  </w:rPr>
                </w:rPrChange>
              </w:rPr>
            </w:pPr>
          </w:p>
          <w:p w14:paraId="22065692" w14:textId="77777777" w:rsidR="00F83D0A" w:rsidRPr="00F83D0A" w:rsidRDefault="00F83D0A" w:rsidP="00F83D0A">
            <w:pPr>
              <w:rPr>
                <w:ins w:id="444" w:author="Auteur"/>
                <w:lang w:val="fr-FR"/>
                <w:rPrChange w:id="445" w:author="Auteur">
                  <w:rPr>
                    <w:ins w:id="446" w:author="Auteur"/>
                    <w:rFonts w:cs="Arial"/>
                    <w:i/>
                    <w:iCs/>
                    <w:szCs w:val="18"/>
                    <w:lang w:val="fr-FR"/>
                  </w:rPr>
                </w:rPrChange>
              </w:rPr>
            </w:pPr>
          </w:p>
          <w:p w14:paraId="28D1F019" w14:textId="77777777" w:rsidR="00F83D0A" w:rsidRPr="00F83D0A" w:rsidRDefault="00F83D0A" w:rsidP="00F83D0A">
            <w:pPr>
              <w:rPr>
                <w:ins w:id="447" w:author="Auteur"/>
                <w:lang w:val="fr-FR"/>
                <w:rPrChange w:id="448" w:author="Auteur">
                  <w:rPr>
                    <w:ins w:id="449" w:author="Auteur"/>
                    <w:rFonts w:cs="Arial"/>
                    <w:i/>
                    <w:iCs/>
                    <w:szCs w:val="18"/>
                    <w:lang w:val="fr-FR"/>
                  </w:rPr>
                </w:rPrChange>
              </w:rPr>
            </w:pPr>
          </w:p>
          <w:p w14:paraId="0076C6CD" w14:textId="77777777" w:rsidR="00F83D0A" w:rsidRPr="00F83D0A" w:rsidRDefault="00F83D0A" w:rsidP="00F83D0A">
            <w:pPr>
              <w:rPr>
                <w:ins w:id="450" w:author="Auteur"/>
                <w:lang w:val="fr-FR"/>
                <w:rPrChange w:id="451" w:author="Auteur">
                  <w:rPr>
                    <w:ins w:id="452" w:author="Auteur"/>
                    <w:rFonts w:cs="Arial"/>
                    <w:i/>
                    <w:iCs/>
                    <w:szCs w:val="18"/>
                    <w:lang w:val="fr-FR"/>
                  </w:rPr>
                </w:rPrChange>
              </w:rPr>
            </w:pPr>
          </w:p>
          <w:p w14:paraId="31F84015" w14:textId="77777777" w:rsidR="00F83D0A" w:rsidRPr="00F83D0A" w:rsidRDefault="00F83D0A" w:rsidP="00F83D0A">
            <w:pPr>
              <w:rPr>
                <w:ins w:id="453" w:author="Auteur"/>
                <w:lang w:val="fr-FR"/>
                <w:rPrChange w:id="454" w:author="Auteur">
                  <w:rPr>
                    <w:ins w:id="455" w:author="Auteur"/>
                    <w:rFonts w:cs="Arial"/>
                    <w:i/>
                    <w:iCs/>
                    <w:szCs w:val="18"/>
                    <w:lang w:val="fr-FR"/>
                  </w:rPr>
                </w:rPrChange>
              </w:rPr>
            </w:pPr>
          </w:p>
          <w:p w14:paraId="121DF9D7" w14:textId="77777777" w:rsidR="00F83D0A" w:rsidRPr="00F83D0A" w:rsidRDefault="00F83D0A" w:rsidP="00F83D0A">
            <w:pPr>
              <w:rPr>
                <w:ins w:id="456" w:author="Auteur"/>
                <w:lang w:val="fr-FR"/>
                <w:rPrChange w:id="457" w:author="Auteur">
                  <w:rPr>
                    <w:ins w:id="458" w:author="Auteur"/>
                    <w:rFonts w:cs="Arial"/>
                    <w:i/>
                    <w:iCs/>
                    <w:szCs w:val="18"/>
                    <w:lang w:val="fr-FR"/>
                  </w:rPr>
                </w:rPrChange>
              </w:rPr>
            </w:pPr>
          </w:p>
          <w:p w14:paraId="465809F0" w14:textId="77777777" w:rsidR="00F83D0A" w:rsidRPr="00F83D0A" w:rsidRDefault="00F83D0A" w:rsidP="00F83D0A">
            <w:pPr>
              <w:rPr>
                <w:ins w:id="459" w:author="Auteur"/>
                <w:lang w:val="fr-FR"/>
                <w:rPrChange w:id="460" w:author="Auteur">
                  <w:rPr>
                    <w:ins w:id="461" w:author="Auteur"/>
                    <w:rFonts w:cs="Arial"/>
                    <w:i/>
                    <w:iCs/>
                    <w:szCs w:val="18"/>
                    <w:lang w:val="fr-FR"/>
                  </w:rPr>
                </w:rPrChange>
              </w:rPr>
            </w:pPr>
          </w:p>
          <w:p w14:paraId="2E068006" w14:textId="77777777" w:rsidR="00F83D0A" w:rsidRPr="00F83D0A" w:rsidRDefault="00F83D0A" w:rsidP="00F83D0A">
            <w:pPr>
              <w:rPr>
                <w:ins w:id="462" w:author="Auteur"/>
                <w:lang w:val="fr-FR"/>
                <w:rPrChange w:id="463" w:author="Auteur">
                  <w:rPr>
                    <w:ins w:id="464" w:author="Auteur"/>
                    <w:rFonts w:cs="Arial"/>
                    <w:i/>
                    <w:iCs/>
                    <w:szCs w:val="18"/>
                    <w:lang w:val="fr-FR"/>
                  </w:rPr>
                </w:rPrChange>
              </w:rPr>
            </w:pPr>
          </w:p>
          <w:p w14:paraId="66AE6DF0" w14:textId="77777777" w:rsidR="00F83D0A" w:rsidRPr="00F83D0A" w:rsidRDefault="00F83D0A" w:rsidP="00F83D0A">
            <w:pPr>
              <w:rPr>
                <w:ins w:id="465" w:author="Auteur"/>
                <w:lang w:val="fr-FR"/>
                <w:rPrChange w:id="466" w:author="Auteur">
                  <w:rPr>
                    <w:ins w:id="467" w:author="Auteur"/>
                    <w:rFonts w:cs="Arial"/>
                    <w:i/>
                    <w:iCs/>
                    <w:szCs w:val="18"/>
                    <w:lang w:val="fr-FR"/>
                  </w:rPr>
                </w:rPrChange>
              </w:rPr>
            </w:pPr>
          </w:p>
          <w:p w14:paraId="76CE7716" w14:textId="77777777" w:rsidR="00F83D0A" w:rsidRPr="00F83D0A" w:rsidRDefault="00F83D0A" w:rsidP="00F83D0A">
            <w:pPr>
              <w:rPr>
                <w:ins w:id="468" w:author="Auteur"/>
                <w:lang w:val="fr-FR"/>
                <w:rPrChange w:id="469" w:author="Auteur">
                  <w:rPr>
                    <w:ins w:id="470" w:author="Auteur"/>
                    <w:rFonts w:cs="Arial"/>
                    <w:i/>
                    <w:iCs/>
                    <w:szCs w:val="18"/>
                    <w:lang w:val="fr-FR"/>
                  </w:rPr>
                </w:rPrChange>
              </w:rPr>
            </w:pPr>
          </w:p>
          <w:p w14:paraId="5941664A" w14:textId="77777777" w:rsidR="00F83D0A" w:rsidRPr="00F83D0A" w:rsidRDefault="00F83D0A" w:rsidP="00F83D0A">
            <w:pPr>
              <w:rPr>
                <w:ins w:id="471" w:author="Auteur"/>
                <w:lang w:val="fr-FR"/>
                <w:rPrChange w:id="472" w:author="Auteur">
                  <w:rPr>
                    <w:ins w:id="473" w:author="Auteur"/>
                    <w:rFonts w:cs="Arial"/>
                    <w:i/>
                    <w:iCs/>
                    <w:szCs w:val="18"/>
                    <w:lang w:val="fr-FR"/>
                  </w:rPr>
                </w:rPrChange>
              </w:rPr>
            </w:pPr>
          </w:p>
          <w:p w14:paraId="7AB6C79F" w14:textId="77777777" w:rsidR="00F83D0A" w:rsidRPr="00F83D0A" w:rsidRDefault="00F83D0A" w:rsidP="00F83D0A">
            <w:pPr>
              <w:rPr>
                <w:ins w:id="474" w:author="Auteur"/>
                <w:lang w:val="fr-FR"/>
                <w:rPrChange w:id="475" w:author="Auteur">
                  <w:rPr>
                    <w:ins w:id="476" w:author="Auteur"/>
                    <w:rFonts w:cs="Arial"/>
                    <w:i/>
                    <w:iCs/>
                    <w:szCs w:val="18"/>
                    <w:lang w:val="fr-FR"/>
                  </w:rPr>
                </w:rPrChange>
              </w:rPr>
            </w:pPr>
          </w:p>
          <w:p w14:paraId="30B6ADE6" w14:textId="77777777" w:rsidR="00F83D0A" w:rsidRPr="00F83D0A" w:rsidRDefault="00F83D0A" w:rsidP="00F83D0A">
            <w:pPr>
              <w:rPr>
                <w:ins w:id="477" w:author="Auteur"/>
                <w:lang w:val="fr-FR"/>
                <w:rPrChange w:id="478" w:author="Auteur">
                  <w:rPr>
                    <w:ins w:id="479" w:author="Auteur"/>
                    <w:rFonts w:cs="Arial"/>
                    <w:i/>
                    <w:iCs/>
                    <w:szCs w:val="18"/>
                    <w:lang w:val="fr-FR"/>
                  </w:rPr>
                </w:rPrChange>
              </w:rPr>
            </w:pPr>
          </w:p>
          <w:p w14:paraId="2DBC016E" w14:textId="77777777" w:rsidR="00F83D0A" w:rsidRPr="00F83D0A" w:rsidRDefault="00F83D0A" w:rsidP="00F83D0A">
            <w:pPr>
              <w:rPr>
                <w:ins w:id="480" w:author="Auteur"/>
                <w:lang w:val="fr-FR"/>
                <w:rPrChange w:id="481" w:author="Auteur">
                  <w:rPr>
                    <w:ins w:id="482" w:author="Auteur"/>
                    <w:rFonts w:cs="Arial"/>
                    <w:i/>
                    <w:iCs/>
                    <w:szCs w:val="18"/>
                    <w:lang w:val="fr-FR"/>
                  </w:rPr>
                </w:rPrChange>
              </w:rPr>
            </w:pPr>
          </w:p>
          <w:p w14:paraId="426C83EC" w14:textId="77777777" w:rsidR="00F83D0A" w:rsidRPr="00F83D0A" w:rsidRDefault="00F83D0A" w:rsidP="00F83D0A">
            <w:pPr>
              <w:rPr>
                <w:ins w:id="483" w:author="Auteur"/>
                <w:lang w:val="fr-FR"/>
                <w:rPrChange w:id="484" w:author="Auteur">
                  <w:rPr>
                    <w:ins w:id="485" w:author="Auteur"/>
                    <w:rFonts w:cs="Arial"/>
                    <w:i/>
                    <w:iCs/>
                    <w:szCs w:val="18"/>
                    <w:lang w:val="fr-FR"/>
                  </w:rPr>
                </w:rPrChange>
              </w:rPr>
            </w:pPr>
          </w:p>
          <w:p w14:paraId="2544A8DE" w14:textId="77777777" w:rsidR="00F83D0A" w:rsidRPr="00F83D0A" w:rsidRDefault="00F83D0A" w:rsidP="00F83D0A">
            <w:pPr>
              <w:rPr>
                <w:ins w:id="486" w:author="Auteur"/>
                <w:lang w:val="fr-FR"/>
                <w:rPrChange w:id="487" w:author="Auteur">
                  <w:rPr>
                    <w:ins w:id="488" w:author="Auteur"/>
                    <w:rFonts w:cs="Arial"/>
                    <w:i/>
                    <w:iCs/>
                    <w:szCs w:val="18"/>
                    <w:lang w:val="fr-FR"/>
                  </w:rPr>
                </w:rPrChange>
              </w:rPr>
            </w:pPr>
          </w:p>
          <w:p w14:paraId="1D4D2635" w14:textId="77777777" w:rsidR="00F83D0A" w:rsidRPr="00F83D0A" w:rsidRDefault="00F83D0A" w:rsidP="00F83D0A">
            <w:pPr>
              <w:rPr>
                <w:ins w:id="489" w:author="Auteur"/>
                <w:lang w:val="fr-FR"/>
                <w:rPrChange w:id="490" w:author="Auteur">
                  <w:rPr>
                    <w:ins w:id="491" w:author="Auteur"/>
                    <w:rFonts w:cs="Arial"/>
                    <w:i/>
                    <w:iCs/>
                    <w:szCs w:val="18"/>
                    <w:lang w:val="fr-FR"/>
                  </w:rPr>
                </w:rPrChange>
              </w:rPr>
            </w:pPr>
          </w:p>
          <w:p w14:paraId="53EEB29A" w14:textId="77777777" w:rsidR="00F83D0A" w:rsidRPr="00F83D0A" w:rsidRDefault="00F83D0A" w:rsidP="00F83D0A">
            <w:pPr>
              <w:rPr>
                <w:ins w:id="492" w:author="Auteur"/>
                <w:lang w:val="fr-FR"/>
                <w:rPrChange w:id="493" w:author="Auteur">
                  <w:rPr>
                    <w:ins w:id="494" w:author="Auteur"/>
                    <w:rFonts w:cs="Arial"/>
                    <w:i/>
                    <w:iCs/>
                    <w:szCs w:val="18"/>
                    <w:lang w:val="fr-FR"/>
                  </w:rPr>
                </w:rPrChange>
              </w:rPr>
            </w:pPr>
          </w:p>
          <w:p w14:paraId="3D41E8C6" w14:textId="77777777" w:rsidR="00F83D0A" w:rsidRPr="00F83D0A" w:rsidRDefault="00F83D0A" w:rsidP="00F83D0A">
            <w:pPr>
              <w:rPr>
                <w:ins w:id="495" w:author="Auteur"/>
                <w:lang w:val="fr-FR"/>
                <w:rPrChange w:id="496" w:author="Auteur">
                  <w:rPr>
                    <w:ins w:id="497" w:author="Auteur"/>
                    <w:rFonts w:cs="Arial"/>
                    <w:i/>
                    <w:iCs/>
                    <w:szCs w:val="18"/>
                    <w:lang w:val="fr-FR"/>
                  </w:rPr>
                </w:rPrChange>
              </w:rPr>
            </w:pPr>
          </w:p>
          <w:p w14:paraId="224AD146" w14:textId="77777777" w:rsidR="00F83D0A" w:rsidRPr="00F83D0A" w:rsidRDefault="00F83D0A" w:rsidP="00F83D0A">
            <w:pPr>
              <w:rPr>
                <w:ins w:id="498" w:author="Auteur"/>
                <w:lang w:val="fr-FR"/>
                <w:rPrChange w:id="499" w:author="Auteur">
                  <w:rPr>
                    <w:ins w:id="500" w:author="Auteur"/>
                    <w:rFonts w:cs="Arial"/>
                    <w:i/>
                    <w:iCs/>
                    <w:szCs w:val="18"/>
                    <w:lang w:val="fr-FR"/>
                  </w:rPr>
                </w:rPrChange>
              </w:rPr>
            </w:pPr>
          </w:p>
          <w:p w14:paraId="00A6A6D4" w14:textId="77777777" w:rsidR="00F83D0A" w:rsidRPr="00F83D0A" w:rsidRDefault="00F83D0A" w:rsidP="00F83D0A">
            <w:pPr>
              <w:rPr>
                <w:ins w:id="501" w:author="Auteur"/>
                <w:lang w:val="fr-FR"/>
                <w:rPrChange w:id="502" w:author="Auteur">
                  <w:rPr>
                    <w:ins w:id="503" w:author="Auteur"/>
                    <w:rFonts w:cs="Arial"/>
                    <w:i/>
                    <w:iCs/>
                    <w:szCs w:val="18"/>
                    <w:lang w:val="fr-FR"/>
                  </w:rPr>
                </w:rPrChange>
              </w:rPr>
            </w:pPr>
          </w:p>
          <w:p w14:paraId="7B9A0921" w14:textId="77777777" w:rsidR="00F83D0A" w:rsidRPr="00F83D0A" w:rsidRDefault="00F83D0A" w:rsidP="00F83D0A">
            <w:pPr>
              <w:rPr>
                <w:ins w:id="504" w:author="Auteur"/>
                <w:lang w:val="fr-FR"/>
                <w:rPrChange w:id="505" w:author="Auteur">
                  <w:rPr>
                    <w:ins w:id="506" w:author="Auteur"/>
                    <w:rFonts w:cs="Arial"/>
                    <w:i/>
                    <w:iCs/>
                    <w:szCs w:val="18"/>
                    <w:lang w:val="fr-FR"/>
                  </w:rPr>
                </w:rPrChange>
              </w:rPr>
            </w:pPr>
          </w:p>
          <w:p w14:paraId="16A3AE72" w14:textId="77777777" w:rsidR="00F83D0A" w:rsidRPr="00F83D0A" w:rsidRDefault="00F83D0A" w:rsidP="00F83D0A">
            <w:pPr>
              <w:rPr>
                <w:ins w:id="507" w:author="Auteur"/>
                <w:lang w:val="fr-FR"/>
                <w:rPrChange w:id="508" w:author="Auteur">
                  <w:rPr>
                    <w:ins w:id="509" w:author="Auteur"/>
                    <w:rFonts w:cs="Arial"/>
                    <w:i/>
                    <w:iCs/>
                    <w:szCs w:val="18"/>
                    <w:lang w:val="fr-FR"/>
                  </w:rPr>
                </w:rPrChange>
              </w:rPr>
            </w:pPr>
          </w:p>
          <w:p w14:paraId="51931806" w14:textId="77777777" w:rsidR="00F83D0A" w:rsidRPr="00F83D0A" w:rsidRDefault="00F83D0A" w:rsidP="00F83D0A">
            <w:pPr>
              <w:rPr>
                <w:ins w:id="510" w:author="Auteur"/>
                <w:lang w:val="fr-FR"/>
                <w:rPrChange w:id="511" w:author="Auteur">
                  <w:rPr>
                    <w:ins w:id="512" w:author="Auteur"/>
                    <w:rFonts w:cs="Arial"/>
                    <w:i/>
                    <w:iCs/>
                    <w:szCs w:val="18"/>
                    <w:lang w:val="fr-FR"/>
                  </w:rPr>
                </w:rPrChange>
              </w:rPr>
            </w:pPr>
          </w:p>
          <w:p w14:paraId="0868B67B" w14:textId="77777777" w:rsidR="00F83D0A" w:rsidRPr="00F83D0A" w:rsidRDefault="00F83D0A" w:rsidP="00F83D0A">
            <w:pPr>
              <w:rPr>
                <w:ins w:id="513" w:author="Auteur"/>
                <w:lang w:val="fr-FR"/>
                <w:rPrChange w:id="514" w:author="Auteur">
                  <w:rPr>
                    <w:ins w:id="515" w:author="Auteur"/>
                    <w:rFonts w:cs="Arial"/>
                    <w:i/>
                    <w:iCs/>
                    <w:szCs w:val="18"/>
                    <w:lang w:val="fr-FR"/>
                  </w:rPr>
                </w:rPrChange>
              </w:rPr>
            </w:pPr>
          </w:p>
          <w:p w14:paraId="48258981" w14:textId="77777777" w:rsidR="00F83D0A" w:rsidRPr="00F83D0A" w:rsidRDefault="00F83D0A" w:rsidP="00F83D0A">
            <w:pPr>
              <w:rPr>
                <w:ins w:id="516" w:author="Auteur"/>
                <w:lang w:val="fr-FR"/>
                <w:rPrChange w:id="517" w:author="Auteur">
                  <w:rPr>
                    <w:ins w:id="518" w:author="Auteur"/>
                    <w:rFonts w:cs="Arial"/>
                    <w:i/>
                    <w:iCs/>
                    <w:szCs w:val="18"/>
                    <w:lang w:val="fr-FR"/>
                  </w:rPr>
                </w:rPrChange>
              </w:rPr>
            </w:pPr>
          </w:p>
          <w:p w14:paraId="501628E1" w14:textId="77777777" w:rsidR="00F83D0A" w:rsidRPr="00F83D0A" w:rsidRDefault="00F83D0A" w:rsidP="00F83D0A">
            <w:pPr>
              <w:rPr>
                <w:ins w:id="519" w:author="Auteur"/>
                <w:lang w:val="fr-FR"/>
                <w:rPrChange w:id="520" w:author="Auteur">
                  <w:rPr>
                    <w:ins w:id="521" w:author="Auteur"/>
                    <w:rFonts w:cs="Arial"/>
                    <w:i/>
                    <w:iCs/>
                    <w:szCs w:val="18"/>
                    <w:lang w:val="fr-FR"/>
                  </w:rPr>
                </w:rPrChange>
              </w:rPr>
            </w:pPr>
          </w:p>
          <w:p w14:paraId="7B94DC82" w14:textId="77777777" w:rsidR="00F83D0A" w:rsidRPr="00F83D0A" w:rsidRDefault="00F83D0A" w:rsidP="00F83D0A">
            <w:pPr>
              <w:rPr>
                <w:ins w:id="522" w:author="Auteur"/>
                <w:lang w:val="fr-FR"/>
                <w:rPrChange w:id="523" w:author="Auteur">
                  <w:rPr>
                    <w:ins w:id="524" w:author="Auteur"/>
                    <w:rFonts w:cs="Arial"/>
                    <w:i/>
                    <w:iCs/>
                    <w:szCs w:val="18"/>
                    <w:lang w:val="fr-FR"/>
                  </w:rPr>
                </w:rPrChange>
              </w:rPr>
            </w:pPr>
          </w:p>
          <w:p w14:paraId="5B2530F2" w14:textId="77777777" w:rsidR="00F83D0A" w:rsidRPr="00F83D0A" w:rsidRDefault="00F83D0A" w:rsidP="00F83D0A">
            <w:pPr>
              <w:rPr>
                <w:ins w:id="525" w:author="Auteur"/>
                <w:lang w:val="fr-FR"/>
                <w:rPrChange w:id="526" w:author="Auteur">
                  <w:rPr>
                    <w:ins w:id="527" w:author="Auteur"/>
                    <w:rFonts w:cs="Arial"/>
                    <w:i/>
                    <w:iCs/>
                    <w:szCs w:val="18"/>
                    <w:lang w:val="fr-FR"/>
                  </w:rPr>
                </w:rPrChange>
              </w:rPr>
            </w:pPr>
          </w:p>
          <w:p w14:paraId="1F1C66CF" w14:textId="77777777" w:rsidR="00F83D0A" w:rsidRPr="00F83D0A" w:rsidRDefault="00F83D0A" w:rsidP="00F83D0A">
            <w:pPr>
              <w:rPr>
                <w:ins w:id="528" w:author="Auteur"/>
                <w:lang w:val="fr-FR"/>
                <w:rPrChange w:id="529" w:author="Auteur">
                  <w:rPr>
                    <w:ins w:id="530" w:author="Auteur"/>
                    <w:rFonts w:cs="Arial"/>
                    <w:i/>
                    <w:iCs/>
                    <w:szCs w:val="18"/>
                    <w:lang w:val="fr-FR"/>
                  </w:rPr>
                </w:rPrChange>
              </w:rPr>
            </w:pPr>
          </w:p>
          <w:p w14:paraId="76B90398" w14:textId="77777777" w:rsidR="00F83D0A" w:rsidRDefault="00F83D0A" w:rsidP="00F83D0A">
            <w:pPr>
              <w:rPr>
                <w:ins w:id="531" w:author="Auteur"/>
                <w:rFonts w:cs="Arial"/>
                <w:i/>
                <w:iCs/>
                <w:szCs w:val="18"/>
                <w:lang w:val="fr-FR"/>
              </w:rPr>
            </w:pPr>
          </w:p>
          <w:p w14:paraId="4FB0E31F" w14:textId="77777777" w:rsidR="00F83D0A" w:rsidRPr="00F83D0A" w:rsidRDefault="00F83D0A" w:rsidP="00F83D0A">
            <w:pPr>
              <w:rPr>
                <w:ins w:id="532" w:author="Auteur"/>
                <w:lang w:val="fr-FR"/>
                <w:rPrChange w:id="533" w:author="Auteur">
                  <w:rPr>
                    <w:ins w:id="534" w:author="Auteur"/>
                    <w:rFonts w:cs="Arial"/>
                    <w:i/>
                    <w:iCs/>
                    <w:szCs w:val="18"/>
                    <w:lang w:val="fr-FR"/>
                  </w:rPr>
                </w:rPrChange>
              </w:rPr>
            </w:pPr>
          </w:p>
          <w:p w14:paraId="0DCDCB7E" w14:textId="77777777" w:rsidR="00F83D0A" w:rsidRPr="00F83D0A" w:rsidRDefault="00F83D0A" w:rsidP="00F83D0A">
            <w:pPr>
              <w:rPr>
                <w:ins w:id="535" w:author="Auteur"/>
                <w:lang w:val="fr-FR"/>
                <w:rPrChange w:id="536" w:author="Auteur">
                  <w:rPr>
                    <w:ins w:id="537" w:author="Auteur"/>
                    <w:rFonts w:cs="Arial"/>
                    <w:i/>
                    <w:iCs/>
                    <w:szCs w:val="18"/>
                    <w:lang w:val="fr-FR"/>
                  </w:rPr>
                </w:rPrChange>
              </w:rPr>
            </w:pPr>
          </w:p>
          <w:p w14:paraId="636B2707" w14:textId="77777777" w:rsidR="00F83D0A" w:rsidRPr="00F83D0A" w:rsidRDefault="00F83D0A" w:rsidP="00F83D0A">
            <w:pPr>
              <w:rPr>
                <w:ins w:id="538" w:author="Auteur"/>
                <w:lang w:val="fr-FR"/>
                <w:rPrChange w:id="539" w:author="Auteur">
                  <w:rPr>
                    <w:ins w:id="540" w:author="Auteur"/>
                    <w:rFonts w:cs="Arial"/>
                    <w:i/>
                    <w:iCs/>
                    <w:szCs w:val="18"/>
                    <w:lang w:val="fr-FR"/>
                  </w:rPr>
                </w:rPrChange>
              </w:rPr>
            </w:pPr>
          </w:p>
          <w:p w14:paraId="4C58B773" w14:textId="5B357EB8" w:rsidR="00F83D0A" w:rsidRPr="00F83D0A" w:rsidRDefault="00F83D0A" w:rsidP="00F83D0A">
            <w:pPr>
              <w:rPr>
                <w:lang w:val="fr-FR"/>
              </w:rPr>
            </w:pPr>
          </w:p>
        </w:tc>
      </w:tr>
      <w:tr w:rsidR="005F2773" w14:paraId="086371C9" w14:textId="77777777" w:rsidTr="00E74793">
        <w:trPr>
          <w:cantSplit/>
          <w:trHeight w:hRule="exact" w:val="340"/>
          <w:trPrChange w:id="541" w:author="Auteur">
            <w:trPr>
              <w:cantSplit/>
              <w:trHeight w:hRule="exact" w:val="340"/>
            </w:trPr>
          </w:trPrChange>
        </w:trPr>
        <w:tc>
          <w:tcPr>
            <w:tcW w:w="11340"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Change w:id="542" w:author="Auteur">
              <w:tcPr>
                <w:tcW w:w="11265"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tcPrChange>
          </w:tcPr>
          <w:p w14:paraId="4123759A" w14:textId="32BE93D4" w:rsidR="005F2773" w:rsidRPr="00145C60" w:rsidRDefault="005F2773" w:rsidP="00764313">
            <w:pPr>
              <w:pStyle w:val="Paragraphedeliste"/>
              <w:numPr>
                <w:ilvl w:val="0"/>
                <w:numId w:val="21"/>
              </w:numPr>
              <w:rPr>
                <w:rFonts w:ascii="Arial" w:hAnsi="Arial" w:cs="Arial"/>
                <w:b/>
                <w:sz w:val="24"/>
                <w:szCs w:val="24"/>
              </w:rPr>
            </w:pPr>
            <w:r w:rsidRPr="00145C60">
              <w:rPr>
                <w:rFonts w:ascii="Arial" w:hAnsi="Arial" w:cs="Arial"/>
                <w:sz w:val="24"/>
                <w:szCs w:val="24"/>
              </w:rPr>
              <w:br w:type="page"/>
            </w:r>
            <w:r w:rsidRPr="00145C60">
              <w:rPr>
                <w:rFonts w:ascii="Arial" w:hAnsi="Arial" w:cs="Arial"/>
                <w:b/>
                <w:sz w:val="24"/>
                <w:szCs w:val="24"/>
              </w:rPr>
              <w:t>Engagement des demandeurs</w:t>
            </w:r>
          </w:p>
        </w:tc>
      </w:tr>
      <w:tr w:rsidR="005F2773" w:rsidRPr="00641EBD" w14:paraId="556A5C5A" w14:textId="77777777" w:rsidTr="00E74793">
        <w:trPr>
          <w:cantSplit/>
          <w:trHeight w:val="3984"/>
          <w:trPrChange w:id="543" w:author="Auteur">
            <w:trPr>
              <w:cantSplit/>
              <w:trHeight w:val="3984"/>
            </w:trPr>
          </w:trPrChange>
        </w:trPr>
        <w:tc>
          <w:tcPr>
            <w:tcW w:w="11340" w:type="dxa"/>
            <w:gridSpan w:val="7"/>
            <w:tcBorders>
              <w:top w:val="single" w:sz="4" w:space="0" w:color="auto"/>
              <w:left w:val="single" w:sz="4" w:space="0" w:color="auto"/>
              <w:bottom w:val="single" w:sz="4" w:space="0" w:color="auto"/>
              <w:right w:val="single" w:sz="4" w:space="0" w:color="auto"/>
            </w:tcBorders>
            <w:shd w:val="clear" w:color="auto" w:fill="FFFFFF" w:themeFill="background1"/>
            <w:tcPrChange w:id="544" w:author="Auteur">
              <w:tcPr>
                <w:tcW w:w="11265"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tcPrChange>
          </w:tcPr>
          <w:p w14:paraId="24A87952" w14:textId="77777777" w:rsidR="005F2773" w:rsidRPr="00F872E1" w:rsidRDefault="005F2773" w:rsidP="0068535B">
            <w:pPr>
              <w:pStyle w:val="Paragraphedeliste"/>
              <w:numPr>
                <w:ilvl w:val="0"/>
                <w:numId w:val="13"/>
              </w:numPr>
              <w:spacing w:before="240"/>
            </w:pPr>
            <w:r w:rsidRPr="00F872E1">
              <w:lastRenderedPageBreak/>
              <w:t xml:space="preserve">Je certifie que les renseignements fournis dans ce formulaire et dans tout autre document à l’appui de la demande </w:t>
            </w:r>
            <w:r w:rsidRPr="00830927">
              <w:t>sont vrais</w:t>
            </w:r>
            <w:r w:rsidRPr="00F872E1">
              <w:t xml:space="preserve"> et exacts.</w:t>
            </w:r>
          </w:p>
          <w:p w14:paraId="6E42F5A2" w14:textId="77777777" w:rsidR="005F2773" w:rsidRPr="00F872E1" w:rsidRDefault="005F2773" w:rsidP="00870FF8">
            <w:pPr>
              <w:pStyle w:val="Paragraphedeliste"/>
              <w:numPr>
                <w:ilvl w:val="0"/>
                <w:numId w:val="13"/>
              </w:numPr>
              <w:rPr>
                <w:rFonts w:cs="Arial"/>
                <w:szCs w:val="18"/>
              </w:rPr>
            </w:pPr>
            <w:r w:rsidRPr="00F872E1">
              <w:rPr>
                <w:rFonts w:cs="Arial"/>
                <w:szCs w:val="18"/>
              </w:rPr>
              <w:t xml:space="preserve">J’atteste que la présente demande d’aide financière et, le cas échéant, l’octroi d’une aide financière dans le cadre des programmes de financement du RQEI n’entraînent aucune situation de conflit d’intérêts </w:t>
            </w:r>
            <w:r w:rsidRPr="00830927">
              <w:rPr>
                <w:rFonts w:cs="Arial"/>
                <w:szCs w:val="18"/>
              </w:rPr>
              <w:t>réel ou apparent.</w:t>
            </w:r>
          </w:p>
          <w:p w14:paraId="19D6468F" w14:textId="4A8F2B5D" w:rsidR="005F2773" w:rsidRPr="00F872E1" w:rsidRDefault="005F2773" w:rsidP="00870FF8">
            <w:pPr>
              <w:pStyle w:val="Paragraphedeliste"/>
              <w:numPr>
                <w:ilvl w:val="0"/>
                <w:numId w:val="13"/>
              </w:numPr>
              <w:rPr>
                <w:rFonts w:cs="Arial"/>
                <w:szCs w:val="18"/>
              </w:rPr>
            </w:pPr>
            <w:r w:rsidRPr="00F872E1">
              <w:rPr>
                <w:rFonts w:cs="Arial"/>
                <w:szCs w:val="18"/>
              </w:rPr>
              <w:t>Je m’engage aussi à informer sans délai, par écrit, le RQEI d’une situation de conflit d’intérêts réel ou apparent dans le cadre de la présente demande et de son évaluation et, le cas échéant, de la réalisation du projet de séjour présenté. Je comprends que</w:t>
            </w:r>
            <w:r w:rsidR="007A04A7">
              <w:rPr>
                <w:rFonts w:cs="Arial"/>
                <w:szCs w:val="18"/>
              </w:rPr>
              <w:t xml:space="preserve"> si une </w:t>
            </w:r>
            <w:r w:rsidRPr="00F872E1">
              <w:rPr>
                <w:rFonts w:cs="Arial"/>
                <w:szCs w:val="18"/>
              </w:rPr>
              <w:t>telle situation</w:t>
            </w:r>
            <w:r w:rsidR="00D66095">
              <w:rPr>
                <w:rFonts w:cs="Arial"/>
                <w:szCs w:val="18"/>
              </w:rPr>
              <w:t xml:space="preserve"> </w:t>
            </w:r>
            <w:r w:rsidR="00202757">
              <w:rPr>
                <w:rFonts w:cs="Arial"/>
                <w:szCs w:val="18"/>
              </w:rPr>
              <w:t>survenait, elle pourrait entrainer</w:t>
            </w:r>
            <w:r w:rsidRPr="00F872E1">
              <w:rPr>
                <w:rFonts w:cs="Arial"/>
                <w:szCs w:val="18"/>
              </w:rPr>
              <w:t xml:space="preserve"> le rejet de la demande d’aide financière ou la résiliation de l’octroi de l’aide financière ou son remboursement, selon ce qui sera déterminé par le RQEI.</w:t>
            </w:r>
          </w:p>
          <w:p w14:paraId="4C5D956B" w14:textId="77777777" w:rsidR="005F2773" w:rsidRDefault="005F2773" w:rsidP="00870FF8">
            <w:pPr>
              <w:pStyle w:val="Paragraphedeliste"/>
              <w:numPr>
                <w:ilvl w:val="0"/>
                <w:numId w:val="13"/>
              </w:numPr>
              <w:rPr>
                <w:rFonts w:cs="Arial"/>
                <w:szCs w:val="18"/>
              </w:rPr>
            </w:pPr>
            <w:r w:rsidRPr="00F872E1">
              <w:rPr>
                <w:rFonts w:cs="Arial"/>
                <w:szCs w:val="18"/>
              </w:rPr>
              <w:t>Je m’engage à réaliser le projet tel qu’il sera approuvé.</w:t>
            </w:r>
          </w:p>
          <w:p w14:paraId="194ABDFE" w14:textId="239F5C8E" w:rsidR="002D32F7" w:rsidRPr="00B77054" w:rsidRDefault="002D32F7" w:rsidP="00870FF8">
            <w:pPr>
              <w:pStyle w:val="Paragraphedeliste"/>
              <w:numPr>
                <w:ilvl w:val="0"/>
                <w:numId w:val="13"/>
              </w:numPr>
              <w:rPr>
                <w:rFonts w:cs="Arial"/>
                <w:szCs w:val="18"/>
              </w:rPr>
            </w:pPr>
            <w:r w:rsidRPr="00B77054">
              <w:rPr>
                <w:rFonts w:cs="Arial"/>
                <w:szCs w:val="18"/>
              </w:rPr>
              <w:t>Je m’engage à rédiger un compte rendu d</w:t>
            </w:r>
            <w:r w:rsidR="00F56066" w:rsidRPr="00B77054">
              <w:rPr>
                <w:rFonts w:cs="Arial"/>
                <w:szCs w:val="18"/>
              </w:rPr>
              <w:t xml:space="preserve">u projet réalisé </w:t>
            </w:r>
            <w:r w:rsidR="006F7EC6" w:rsidRPr="00B77054">
              <w:rPr>
                <w:rFonts w:cs="Arial"/>
                <w:szCs w:val="18"/>
              </w:rPr>
              <w:t>d’environ une</w:t>
            </w:r>
            <w:r w:rsidR="00F56066" w:rsidRPr="00B77054">
              <w:rPr>
                <w:rFonts w:cs="Arial"/>
                <w:szCs w:val="18"/>
              </w:rPr>
              <w:t xml:space="preserve"> dizaine de lignes </w:t>
            </w:r>
            <w:r w:rsidR="004F6287" w:rsidRPr="00B77054">
              <w:rPr>
                <w:rFonts w:cs="Arial"/>
                <w:szCs w:val="18"/>
              </w:rPr>
              <w:t xml:space="preserve">pour le RQEI </w:t>
            </w:r>
            <w:r w:rsidR="006F7EC6" w:rsidRPr="00B77054">
              <w:rPr>
                <w:rFonts w:cs="Arial"/>
                <w:szCs w:val="18"/>
              </w:rPr>
              <w:t>avec</w:t>
            </w:r>
            <w:r w:rsidR="00F56066" w:rsidRPr="00B77054">
              <w:rPr>
                <w:rFonts w:cs="Arial"/>
                <w:szCs w:val="18"/>
              </w:rPr>
              <w:t xml:space="preserve"> une photo </w:t>
            </w:r>
            <w:r w:rsidR="006F7EC6" w:rsidRPr="00B77054">
              <w:rPr>
                <w:rFonts w:cs="Arial"/>
                <w:szCs w:val="18"/>
              </w:rPr>
              <w:t>diffusable</w:t>
            </w:r>
            <w:r w:rsidR="00F56066" w:rsidRPr="00B77054">
              <w:rPr>
                <w:rFonts w:cs="Arial"/>
                <w:szCs w:val="18"/>
              </w:rPr>
              <w:t xml:space="preserve"> </w:t>
            </w:r>
            <w:r w:rsidR="006F7EC6" w:rsidRPr="00B77054">
              <w:rPr>
                <w:rFonts w:cs="Arial"/>
                <w:szCs w:val="18"/>
              </w:rPr>
              <w:t xml:space="preserve">et à le </w:t>
            </w:r>
            <w:r w:rsidR="00F56066" w:rsidRPr="00B77054">
              <w:rPr>
                <w:rFonts w:cs="Arial"/>
                <w:szCs w:val="18"/>
              </w:rPr>
              <w:t>transmettre au coordonnateur du RQEI</w:t>
            </w:r>
            <w:r w:rsidR="006F7EC6" w:rsidRPr="00B77054">
              <w:rPr>
                <w:rFonts w:cs="Arial"/>
                <w:szCs w:val="18"/>
              </w:rPr>
              <w:t xml:space="preserve">, dans un délai maximum de </w:t>
            </w:r>
            <w:r w:rsidR="005325B7" w:rsidRPr="00B77054">
              <w:rPr>
                <w:rFonts w:cs="Arial"/>
                <w:szCs w:val="18"/>
              </w:rPr>
              <w:t>15 jours</w:t>
            </w:r>
            <w:r w:rsidR="006F7EC6" w:rsidRPr="00B77054">
              <w:rPr>
                <w:rFonts w:cs="Arial"/>
                <w:szCs w:val="18"/>
              </w:rPr>
              <w:t xml:space="preserve"> après la fin de séjour</w:t>
            </w:r>
            <w:r w:rsidR="004F6287" w:rsidRPr="00B77054">
              <w:rPr>
                <w:rFonts w:cs="Arial"/>
                <w:szCs w:val="18"/>
              </w:rPr>
              <w:t>,</w:t>
            </w:r>
            <w:r w:rsidR="006F7EC6" w:rsidRPr="00B77054">
              <w:rPr>
                <w:rFonts w:cs="Arial"/>
                <w:szCs w:val="18"/>
              </w:rPr>
              <w:t xml:space="preserve"> c’est</w:t>
            </w:r>
            <w:r w:rsidR="005325B7" w:rsidRPr="00B77054">
              <w:rPr>
                <w:rFonts w:cs="Arial"/>
                <w:szCs w:val="18"/>
              </w:rPr>
              <w:t>-à-dire avant le</w:t>
            </w:r>
            <w:ins w:id="545" w:author="Auteur">
              <w:r w:rsidR="00427CA8">
                <w:rPr>
                  <w:noProof/>
                </w:rPr>
                <w:t xml:space="preserve"> </w:t>
              </w:r>
            </w:ins>
            <w:customXmlInsRangeStart w:id="546" w:author="Auteur"/>
            <w:sdt>
              <w:sdtPr>
                <w:rPr>
                  <w:noProof/>
                </w:rPr>
                <w:id w:val="1358006153"/>
                <w:placeholder>
                  <w:docPart w:val="7493EBC4CF28441DBE2F4E2084922019"/>
                </w:placeholder>
                <w:showingPlcHdr/>
              </w:sdtPr>
              <w:sdtEndPr/>
              <w:sdtContent>
                <w:customXmlInsRangeEnd w:id="546"/>
                <w:ins w:id="547" w:author="Auteur">
                  <w:r w:rsidR="00427CA8" w:rsidRPr="00536707">
                    <w:rPr>
                      <w:rStyle w:val="Textedelespacerserv"/>
                    </w:rPr>
                    <w:t>Cliquez ou appuyez ici pour entrer du texte.</w:t>
                  </w:r>
                </w:ins>
                <w:customXmlInsRangeStart w:id="548" w:author="Auteur"/>
              </w:sdtContent>
            </w:sdt>
            <w:customXmlInsRangeEnd w:id="548"/>
            <w:ins w:id="549" w:author="Auteur">
              <w:r w:rsidR="00427CA8" w:rsidRPr="00B77054" w:rsidDel="00427CA8">
                <w:rPr>
                  <w:rFonts w:cs="Arial"/>
                  <w:szCs w:val="18"/>
                </w:rPr>
                <w:t xml:space="preserve"> </w:t>
              </w:r>
            </w:ins>
            <w:del w:id="550" w:author="Auteur">
              <w:r w:rsidR="005325B7" w:rsidRPr="00B77054" w:rsidDel="00427CA8">
                <w:rPr>
                  <w:rFonts w:cs="Arial"/>
                  <w:szCs w:val="18"/>
                </w:rPr>
                <w:delText xml:space="preserve"> ……</w:delText>
              </w:r>
              <w:r w:rsidR="001B50E5" w:rsidRPr="00B77054" w:rsidDel="00427CA8">
                <w:rPr>
                  <w:rFonts w:cs="Arial"/>
                  <w:szCs w:val="18"/>
                </w:rPr>
                <w:delText>/</w:delText>
              </w:r>
              <w:r w:rsidR="005325B7" w:rsidRPr="00B77054" w:rsidDel="00427CA8">
                <w:rPr>
                  <w:rFonts w:cs="Arial"/>
                  <w:szCs w:val="18"/>
                </w:rPr>
                <w:delText>……</w:delText>
              </w:r>
              <w:r w:rsidR="001B50E5" w:rsidRPr="00B77054" w:rsidDel="00427CA8">
                <w:rPr>
                  <w:rFonts w:cs="Arial"/>
                  <w:szCs w:val="18"/>
                </w:rPr>
                <w:delText>/</w:delText>
              </w:r>
              <w:r w:rsidR="005325B7" w:rsidRPr="00B77054" w:rsidDel="00427CA8">
                <w:rPr>
                  <w:rFonts w:cs="Arial"/>
                  <w:szCs w:val="18"/>
                </w:rPr>
                <w:delText>……</w:delText>
              </w:r>
              <w:r w:rsidR="001B50E5" w:rsidRPr="00B77054" w:rsidDel="00427CA8">
                <w:rPr>
                  <w:rFonts w:cs="Arial"/>
                  <w:szCs w:val="18"/>
                </w:rPr>
                <w:delText xml:space="preserve">…… </w:delText>
              </w:r>
            </w:del>
            <w:r w:rsidR="005325B7" w:rsidRPr="00B77054">
              <w:rPr>
                <w:rFonts w:cs="Arial"/>
                <w:szCs w:val="18"/>
              </w:rPr>
              <w:t>(</w:t>
            </w:r>
            <w:r w:rsidR="001B50E5" w:rsidRPr="008167A4">
              <w:rPr>
                <w:rFonts w:cs="Arial"/>
                <w:b/>
                <w:bCs/>
                <w:i/>
                <w:iCs/>
                <w:szCs w:val="18"/>
                <w:rPrChange w:id="551" w:author="Auteur">
                  <w:rPr>
                    <w:rFonts w:cs="Arial"/>
                    <w:i/>
                    <w:iCs/>
                    <w:szCs w:val="18"/>
                  </w:rPr>
                </w:rPrChange>
              </w:rPr>
              <w:t xml:space="preserve">date </w:t>
            </w:r>
            <w:r w:rsidR="005325B7" w:rsidRPr="008167A4">
              <w:rPr>
                <w:rFonts w:cs="Arial"/>
                <w:b/>
                <w:bCs/>
                <w:i/>
                <w:iCs/>
                <w:szCs w:val="18"/>
                <w:rPrChange w:id="552" w:author="Auteur">
                  <w:rPr>
                    <w:rFonts w:cs="Arial"/>
                    <w:i/>
                    <w:iCs/>
                    <w:szCs w:val="18"/>
                  </w:rPr>
                </w:rPrChange>
              </w:rPr>
              <w:t>à compléter</w:t>
            </w:r>
            <w:ins w:id="553" w:author="Auteur">
              <w:r w:rsidR="00427CA8">
                <w:rPr>
                  <w:rFonts w:cs="Arial"/>
                  <w:b/>
                  <w:bCs/>
                  <w:i/>
                  <w:iCs/>
                  <w:szCs w:val="18"/>
                </w:rPr>
                <w:t xml:space="preserve"> ici</w:t>
              </w:r>
            </w:ins>
            <w:r w:rsidR="001B50E5" w:rsidRPr="008167A4">
              <w:rPr>
                <w:rFonts w:cs="Arial"/>
                <w:b/>
                <w:bCs/>
                <w:i/>
                <w:iCs/>
                <w:szCs w:val="18"/>
                <w:rPrChange w:id="554" w:author="Auteur">
                  <w:rPr>
                    <w:rFonts w:cs="Arial"/>
                    <w:i/>
                    <w:iCs/>
                    <w:szCs w:val="18"/>
                  </w:rPr>
                </w:rPrChange>
              </w:rPr>
              <w:t xml:space="preserve"> par </w:t>
            </w:r>
            <w:r w:rsidR="007F385A" w:rsidRPr="008167A4">
              <w:rPr>
                <w:rFonts w:cs="Arial"/>
                <w:b/>
                <w:bCs/>
                <w:i/>
                <w:iCs/>
                <w:szCs w:val="18"/>
                <w:rPrChange w:id="555" w:author="Auteur">
                  <w:rPr>
                    <w:rFonts w:cs="Arial"/>
                    <w:i/>
                    <w:iCs/>
                    <w:szCs w:val="18"/>
                  </w:rPr>
                </w:rPrChange>
              </w:rPr>
              <w:t>le demandeur</w:t>
            </w:r>
            <w:r w:rsidR="005325B7" w:rsidRPr="00B77054">
              <w:rPr>
                <w:rFonts w:cs="Arial"/>
                <w:szCs w:val="18"/>
              </w:rPr>
              <w:t>)</w:t>
            </w:r>
            <w:r w:rsidR="00DF2FF3" w:rsidRPr="00B77054">
              <w:rPr>
                <w:rFonts w:cs="Arial"/>
                <w:szCs w:val="18"/>
              </w:rPr>
              <w:t>. Le document à retourner se trouve en dernière page de ce présent formulaire.</w:t>
            </w:r>
          </w:p>
          <w:p w14:paraId="7781B9B5" w14:textId="77777777" w:rsidR="005F2773" w:rsidRPr="00F872E1" w:rsidRDefault="005F2773" w:rsidP="00870FF8">
            <w:pPr>
              <w:pStyle w:val="Paragraphedeliste"/>
              <w:numPr>
                <w:ilvl w:val="0"/>
                <w:numId w:val="13"/>
              </w:numPr>
              <w:rPr>
                <w:rFonts w:cs="Arial"/>
                <w:szCs w:val="18"/>
              </w:rPr>
            </w:pPr>
            <w:r w:rsidRPr="00F872E1">
              <w:rPr>
                <w:rFonts w:cs="Arial"/>
                <w:szCs w:val="18"/>
              </w:rPr>
              <w:t>Je m’engage à mentionner, dans toute communication publique entourant l’activité, l’aide obtenue du RQEI.</w:t>
            </w:r>
          </w:p>
          <w:p w14:paraId="46BE40F3" w14:textId="1B933FEB" w:rsidR="005F2773" w:rsidRPr="00F872E1" w:rsidRDefault="005F2773" w:rsidP="00870FF8">
            <w:pPr>
              <w:pStyle w:val="Paragraphedeliste"/>
              <w:numPr>
                <w:ilvl w:val="0"/>
                <w:numId w:val="13"/>
              </w:numPr>
              <w:rPr>
                <w:rFonts w:cs="Arial"/>
                <w:szCs w:val="18"/>
              </w:rPr>
            </w:pPr>
            <w:r w:rsidRPr="00F872E1">
              <w:rPr>
                <w:rFonts w:cs="Arial"/>
                <w:szCs w:val="18"/>
              </w:rPr>
              <w:t xml:space="preserve">J’autorise le RQEI à diffuser sur ses plateformes (site web, réseaux </w:t>
            </w:r>
            <w:proofErr w:type="gramStart"/>
            <w:r w:rsidRPr="00F872E1">
              <w:rPr>
                <w:rFonts w:cs="Arial"/>
                <w:szCs w:val="18"/>
              </w:rPr>
              <w:t>sociaux</w:t>
            </w:r>
            <w:ins w:id="556" w:author="Auteur">
              <w:r w:rsidR="00983595">
                <w:rPr>
                  <w:rFonts w:cs="Arial"/>
                  <w:szCs w:val="18"/>
                </w:rPr>
                <w:t>..</w:t>
              </w:r>
            </w:ins>
            <w:proofErr w:type="gramEnd"/>
            <w:del w:id="557" w:author="Auteur">
              <w:r w:rsidRPr="00F872E1" w:rsidDel="00983595">
                <w:rPr>
                  <w:rFonts w:cs="Arial"/>
                  <w:szCs w:val="18"/>
                </w:rPr>
                <w:delText>, etc</w:delText>
              </w:r>
            </w:del>
            <w:r w:rsidRPr="00F872E1">
              <w:rPr>
                <w:rFonts w:cs="Arial"/>
                <w:szCs w:val="18"/>
              </w:rPr>
              <w:t>.) le contenu associé au projet.</w:t>
            </w:r>
          </w:p>
          <w:p w14:paraId="0BCE8F36" w14:textId="77777777" w:rsidR="005F2773" w:rsidRPr="009910B4" w:rsidRDefault="005F2773">
            <w:pPr>
              <w:spacing w:after="60" w:line="360" w:lineRule="auto"/>
              <w:rPr>
                <w:rFonts w:cs="Arial"/>
                <w:bCs/>
                <w:szCs w:val="18"/>
              </w:rPr>
            </w:pPr>
          </w:p>
          <w:tbl>
            <w:tblPr>
              <w:tblStyle w:val="Grilledutableau"/>
              <w:tblW w:w="0" w:type="auto"/>
              <w:tblLayout w:type="fixed"/>
              <w:tblLook w:val="04A0" w:firstRow="1" w:lastRow="0" w:firstColumn="1" w:lastColumn="0" w:noHBand="0" w:noVBand="1"/>
            </w:tblPr>
            <w:tblGrid>
              <w:gridCol w:w="4675"/>
              <w:gridCol w:w="3685"/>
              <w:gridCol w:w="2755"/>
            </w:tblGrid>
            <w:tr w:rsidR="00FF5532" w14:paraId="4EB63E7C" w14:textId="77777777" w:rsidTr="00FF5532">
              <w:tc>
                <w:tcPr>
                  <w:tcW w:w="4675" w:type="dxa"/>
                </w:tcPr>
                <w:p w14:paraId="0E58B16F" w14:textId="78198D0A" w:rsidR="00FF5532" w:rsidRDefault="007F385A" w:rsidP="00FF5532">
                  <w:pPr>
                    <w:jc w:val="both"/>
                    <w:rPr>
                      <w:b/>
                    </w:rPr>
                  </w:pPr>
                  <w:r>
                    <w:rPr>
                      <w:b/>
                    </w:rPr>
                    <w:t>D</w:t>
                  </w:r>
                  <w:r w:rsidR="00FF5532" w:rsidRPr="11AFC91A">
                    <w:rPr>
                      <w:b/>
                    </w:rPr>
                    <w:t>emandeur</w:t>
                  </w:r>
                  <w:ins w:id="558" w:author="Auteur">
                    <w:r w:rsidR="00E74793">
                      <w:rPr>
                        <w:b/>
                      </w:rPr>
                      <w:t xml:space="preserve"> principal</w:t>
                    </w:r>
                  </w:ins>
                </w:p>
                <w:p w14:paraId="12D2BFCE" w14:textId="626C2BE4" w:rsidR="00FF5532" w:rsidRPr="00014632" w:rsidRDefault="00FF5532" w:rsidP="00E011BE">
                  <w:pPr>
                    <w:jc w:val="center"/>
                    <w:rPr>
                      <w:b/>
                      <w:szCs w:val="18"/>
                    </w:rPr>
                  </w:pPr>
                  <w:r w:rsidRPr="001F334D">
                    <w:rPr>
                      <w:bCs/>
                      <w:i/>
                      <w:iCs/>
                    </w:rPr>
                    <w:t>N</w:t>
                  </w:r>
                  <w:r>
                    <w:rPr>
                      <w:bCs/>
                      <w:i/>
                      <w:iCs/>
                    </w:rPr>
                    <w:t>OM</w:t>
                  </w:r>
                  <w:r w:rsidRPr="001F334D">
                    <w:rPr>
                      <w:bCs/>
                      <w:i/>
                      <w:iCs/>
                    </w:rPr>
                    <w:t xml:space="preserve"> Prénom</w:t>
                  </w:r>
                </w:p>
              </w:tc>
              <w:tc>
                <w:tcPr>
                  <w:tcW w:w="3685" w:type="dxa"/>
                </w:tcPr>
                <w:p w14:paraId="2641B825" w14:textId="77777777" w:rsidR="00FF5532" w:rsidRDefault="00FF5532" w:rsidP="00FF5532">
                  <w:pPr>
                    <w:jc w:val="both"/>
                    <w:rPr>
                      <w:rFonts w:cs="Arial"/>
                      <w:szCs w:val="18"/>
                    </w:rPr>
                  </w:pPr>
                </w:p>
                <w:p w14:paraId="3A14FAEF" w14:textId="2FDB1818" w:rsidR="00FF5532" w:rsidRPr="00661203" w:rsidRDefault="00FF5532" w:rsidP="00812232">
                  <w:pPr>
                    <w:jc w:val="center"/>
                    <w:rPr>
                      <w:rFonts w:cs="Arial"/>
                      <w:i/>
                      <w:iCs/>
                      <w:szCs w:val="18"/>
                    </w:rPr>
                  </w:pPr>
                  <w:r w:rsidRPr="00661203">
                    <w:rPr>
                      <w:rFonts w:cs="Arial"/>
                      <w:i/>
                      <w:iCs/>
                      <w:szCs w:val="18"/>
                    </w:rPr>
                    <w:t>Date (</w:t>
                  </w:r>
                  <w:del w:id="559" w:author="Auteur">
                    <w:r w:rsidRPr="00661203" w:rsidDel="00983595">
                      <w:rPr>
                        <w:rFonts w:cs="Arial"/>
                        <w:i/>
                        <w:iCs/>
                        <w:szCs w:val="18"/>
                      </w:rPr>
                      <w:delText>aaaa</w:delText>
                    </w:r>
                  </w:del>
                  <w:ins w:id="560" w:author="Auteur">
                    <w:r w:rsidR="00983595">
                      <w:rPr>
                        <w:rFonts w:cs="Arial"/>
                        <w:i/>
                        <w:iCs/>
                        <w:szCs w:val="18"/>
                      </w:rPr>
                      <w:t>jj</w:t>
                    </w:r>
                  </w:ins>
                  <w:r w:rsidRPr="00661203">
                    <w:rPr>
                      <w:rFonts w:cs="Arial"/>
                      <w:i/>
                      <w:iCs/>
                      <w:szCs w:val="18"/>
                    </w:rPr>
                    <w:t>/mm/</w:t>
                  </w:r>
                  <w:del w:id="561" w:author="Auteur">
                    <w:r w:rsidRPr="00661203" w:rsidDel="00983595">
                      <w:rPr>
                        <w:rFonts w:cs="Arial"/>
                        <w:i/>
                        <w:iCs/>
                        <w:szCs w:val="18"/>
                      </w:rPr>
                      <w:delText>jj</w:delText>
                    </w:r>
                  </w:del>
                  <w:ins w:id="562" w:author="Auteur">
                    <w:r w:rsidR="00983595">
                      <w:rPr>
                        <w:rFonts w:cs="Arial"/>
                        <w:i/>
                        <w:iCs/>
                        <w:szCs w:val="18"/>
                      </w:rPr>
                      <w:t>aaaa</w:t>
                    </w:r>
                  </w:ins>
                  <w:r w:rsidRPr="00661203">
                    <w:rPr>
                      <w:rFonts w:cs="Arial"/>
                      <w:i/>
                      <w:iCs/>
                      <w:szCs w:val="18"/>
                    </w:rPr>
                    <w:t>)</w:t>
                  </w:r>
                </w:p>
              </w:tc>
              <w:tc>
                <w:tcPr>
                  <w:tcW w:w="2755" w:type="dxa"/>
                </w:tcPr>
                <w:p w14:paraId="7D591CD3" w14:textId="77777777" w:rsidR="00FF5532" w:rsidRDefault="00FF5532" w:rsidP="00FF5532">
                  <w:pPr>
                    <w:jc w:val="both"/>
                    <w:rPr>
                      <w:rFonts w:cs="Arial"/>
                      <w:szCs w:val="18"/>
                    </w:rPr>
                  </w:pPr>
                </w:p>
                <w:p w14:paraId="51EB6609" w14:textId="42421CD6" w:rsidR="00FF5532" w:rsidRPr="00661203" w:rsidRDefault="00FF5532" w:rsidP="00812232">
                  <w:pPr>
                    <w:jc w:val="center"/>
                    <w:rPr>
                      <w:rFonts w:cs="Arial"/>
                      <w:i/>
                      <w:iCs/>
                      <w:szCs w:val="18"/>
                    </w:rPr>
                  </w:pPr>
                  <w:r w:rsidRPr="00661203">
                    <w:rPr>
                      <w:rFonts w:cs="Arial"/>
                      <w:i/>
                      <w:iCs/>
                      <w:szCs w:val="18"/>
                    </w:rPr>
                    <w:t>Signature</w:t>
                  </w:r>
                </w:p>
              </w:tc>
            </w:tr>
            <w:tr w:rsidR="007F118D" w14:paraId="33637137" w14:textId="77777777" w:rsidTr="003D157F">
              <w:trPr>
                <w:trHeight w:val="991"/>
              </w:trPr>
              <w:tc>
                <w:tcPr>
                  <w:tcW w:w="4675" w:type="dxa"/>
                  <w:vAlign w:val="center"/>
                </w:tcPr>
                <w:p w14:paraId="4C0E10C8" w14:textId="2F73BC0E" w:rsidR="007F118D" w:rsidRPr="00812232" w:rsidRDefault="003D6AC6" w:rsidP="007F118D">
                  <w:pPr>
                    <w:jc w:val="center"/>
                    <w:rPr>
                      <w:bCs/>
                    </w:rPr>
                  </w:pPr>
                  <w:sdt>
                    <w:sdtPr>
                      <w:rPr>
                        <w:noProof/>
                      </w:rPr>
                      <w:id w:val="-72272975"/>
                      <w:placeholder>
                        <w:docPart w:val="078FF7EDCB1448F1BACC4027147945C1"/>
                      </w:placeholder>
                      <w:showingPlcHdr/>
                    </w:sdtPr>
                    <w:sdtEndPr/>
                    <w:sdtContent>
                      <w:r w:rsidR="007F118D" w:rsidRPr="00536707">
                        <w:rPr>
                          <w:rStyle w:val="Textedelespacerserv"/>
                        </w:rPr>
                        <w:t>Cliquez ou appuyez ici pour entrer du texte.</w:t>
                      </w:r>
                    </w:sdtContent>
                  </w:sdt>
                  <w:r w:rsidR="007F118D">
                    <w:rPr>
                      <w:noProof/>
                    </w:rPr>
                    <w:t> </w:t>
                  </w:r>
                </w:p>
              </w:tc>
              <w:tc>
                <w:tcPr>
                  <w:tcW w:w="3685" w:type="dxa"/>
                  <w:vAlign w:val="center"/>
                </w:tcPr>
                <w:p w14:paraId="52A6A57E" w14:textId="42C6BDFB" w:rsidR="007F118D" w:rsidRDefault="003D6AC6" w:rsidP="007F118D">
                  <w:pPr>
                    <w:jc w:val="center"/>
                    <w:rPr>
                      <w:rFonts w:cs="Arial"/>
                      <w:szCs w:val="18"/>
                    </w:rPr>
                  </w:pPr>
                  <w:sdt>
                    <w:sdtPr>
                      <w:rPr>
                        <w:noProof/>
                      </w:rPr>
                      <w:id w:val="-1346553136"/>
                      <w:placeholder>
                        <w:docPart w:val="6005673DE6A447F58B1043A27E011405"/>
                      </w:placeholder>
                      <w:showingPlcHdr/>
                    </w:sdtPr>
                    <w:sdtEndPr/>
                    <w:sdtContent>
                      <w:r w:rsidR="007F118D" w:rsidRPr="00536707">
                        <w:rPr>
                          <w:rStyle w:val="Textedelespacerserv"/>
                        </w:rPr>
                        <w:t>Cliquez ou appuyez ici pour entrer du texte.</w:t>
                      </w:r>
                    </w:sdtContent>
                  </w:sdt>
                  <w:r w:rsidR="007F118D">
                    <w:rPr>
                      <w:noProof/>
                    </w:rPr>
                    <w:t> </w:t>
                  </w:r>
                </w:p>
              </w:tc>
              <w:sdt>
                <w:sdtPr>
                  <w:rPr>
                    <w:rFonts w:cs="Arial"/>
                    <w:szCs w:val="18"/>
                  </w:rPr>
                  <w:id w:val="-1432121654"/>
                  <w:showingPlcHdr/>
                  <w:picture/>
                </w:sdtPr>
                <w:sdtEndPr/>
                <w:sdtContent>
                  <w:tc>
                    <w:tcPr>
                      <w:tcW w:w="2755" w:type="dxa"/>
                      <w:vAlign w:val="center"/>
                    </w:tcPr>
                    <w:p w14:paraId="5E27AEA2" w14:textId="25312306" w:rsidR="007F118D" w:rsidRDefault="007F118D" w:rsidP="007F118D">
                      <w:pPr>
                        <w:jc w:val="center"/>
                        <w:rPr>
                          <w:rFonts w:cs="Arial"/>
                          <w:szCs w:val="18"/>
                        </w:rPr>
                      </w:pPr>
                      <w:r>
                        <w:rPr>
                          <w:rFonts w:cs="Arial"/>
                          <w:noProof/>
                          <w:szCs w:val="18"/>
                        </w:rPr>
                        <w:drawing>
                          <wp:inline distT="0" distB="0" distL="0" distR="0" wp14:anchorId="691953F3" wp14:editId="0BB68904">
                            <wp:extent cx="1466850" cy="557530"/>
                            <wp:effectExtent l="0" t="0" r="0" b="0"/>
                            <wp:docPr id="20"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86323" cy="564931"/>
                                    </a:xfrm>
                                    <a:prstGeom prst="rect">
                                      <a:avLst/>
                                    </a:prstGeom>
                                    <a:noFill/>
                                    <a:ln>
                                      <a:noFill/>
                                    </a:ln>
                                  </pic:spPr>
                                </pic:pic>
                              </a:graphicData>
                            </a:graphic>
                          </wp:inline>
                        </w:drawing>
                      </w:r>
                    </w:p>
                  </w:tc>
                </w:sdtContent>
              </w:sdt>
            </w:tr>
            <w:tr w:rsidR="00983595" w14:paraId="4538264E" w14:textId="77777777" w:rsidTr="00FF5532">
              <w:tc>
                <w:tcPr>
                  <w:tcW w:w="4675" w:type="dxa"/>
                </w:tcPr>
                <w:p w14:paraId="67A1EC1C" w14:textId="576722AA" w:rsidR="00983595" w:rsidRPr="009910B4" w:rsidRDefault="00983595" w:rsidP="00983595">
                  <w:pPr>
                    <w:jc w:val="both"/>
                    <w:rPr>
                      <w:b/>
                      <w:szCs w:val="18"/>
                    </w:rPr>
                  </w:pPr>
                  <w:r>
                    <w:rPr>
                      <w:b/>
                      <w:szCs w:val="18"/>
                    </w:rPr>
                    <w:t>Membre cochercheur.se du RQEI 1</w:t>
                  </w:r>
                </w:p>
                <w:p w14:paraId="3DC2B24B" w14:textId="5C9462AB" w:rsidR="00983595" w:rsidRPr="00014632" w:rsidRDefault="00983595" w:rsidP="00983595">
                  <w:pPr>
                    <w:jc w:val="center"/>
                    <w:rPr>
                      <w:b/>
                      <w:szCs w:val="18"/>
                    </w:rPr>
                  </w:pPr>
                  <w:r w:rsidRPr="001F334D">
                    <w:rPr>
                      <w:bCs/>
                      <w:i/>
                      <w:iCs/>
                    </w:rPr>
                    <w:t>N</w:t>
                  </w:r>
                  <w:r>
                    <w:rPr>
                      <w:bCs/>
                      <w:i/>
                      <w:iCs/>
                    </w:rPr>
                    <w:t>OM</w:t>
                  </w:r>
                  <w:r w:rsidRPr="001F334D">
                    <w:rPr>
                      <w:bCs/>
                      <w:i/>
                      <w:iCs/>
                    </w:rPr>
                    <w:t xml:space="preserve"> Prénom</w:t>
                  </w:r>
                </w:p>
              </w:tc>
              <w:tc>
                <w:tcPr>
                  <w:tcW w:w="3685" w:type="dxa"/>
                </w:tcPr>
                <w:p w14:paraId="28421EA0" w14:textId="77777777" w:rsidR="00983595" w:rsidRDefault="00983595" w:rsidP="00983595">
                  <w:pPr>
                    <w:jc w:val="both"/>
                    <w:rPr>
                      <w:ins w:id="563" w:author="Auteur"/>
                      <w:rFonts w:cs="Arial"/>
                      <w:szCs w:val="18"/>
                    </w:rPr>
                  </w:pPr>
                </w:p>
                <w:p w14:paraId="53A8662C" w14:textId="0B9DAEBA" w:rsidR="00983595" w:rsidDel="0026387A" w:rsidRDefault="00983595" w:rsidP="00983595">
                  <w:pPr>
                    <w:jc w:val="both"/>
                    <w:rPr>
                      <w:del w:id="564" w:author="Auteur"/>
                      <w:rFonts w:cs="Arial"/>
                      <w:szCs w:val="18"/>
                    </w:rPr>
                  </w:pPr>
                  <w:ins w:id="565" w:author="Auteur">
                    <w:r w:rsidRPr="00661203">
                      <w:rPr>
                        <w:rFonts w:cs="Arial"/>
                        <w:i/>
                        <w:iCs/>
                        <w:szCs w:val="18"/>
                      </w:rPr>
                      <w:t>Date (</w:t>
                    </w:r>
                    <w:r>
                      <w:rPr>
                        <w:rFonts w:cs="Arial"/>
                        <w:i/>
                        <w:iCs/>
                        <w:szCs w:val="18"/>
                      </w:rPr>
                      <w:t>jj</w:t>
                    </w:r>
                    <w:r w:rsidRPr="00661203">
                      <w:rPr>
                        <w:rFonts w:cs="Arial"/>
                        <w:i/>
                        <w:iCs/>
                        <w:szCs w:val="18"/>
                      </w:rPr>
                      <w:t>/mm/</w:t>
                    </w:r>
                    <w:r>
                      <w:rPr>
                        <w:rFonts w:cs="Arial"/>
                        <w:i/>
                        <w:iCs/>
                        <w:szCs w:val="18"/>
                      </w:rPr>
                      <w:t>aaaa</w:t>
                    </w:r>
                    <w:r w:rsidRPr="00661203">
                      <w:rPr>
                        <w:rFonts w:cs="Arial"/>
                        <w:i/>
                        <w:iCs/>
                        <w:szCs w:val="18"/>
                      </w:rPr>
                      <w:t>)</w:t>
                    </w:r>
                  </w:ins>
                </w:p>
                <w:p w14:paraId="713EC308" w14:textId="7B23D227" w:rsidR="00983595" w:rsidRPr="00661203" w:rsidRDefault="00983595" w:rsidP="00983595">
                  <w:pPr>
                    <w:jc w:val="center"/>
                    <w:rPr>
                      <w:rFonts w:cs="Arial"/>
                      <w:i/>
                      <w:iCs/>
                      <w:szCs w:val="18"/>
                    </w:rPr>
                  </w:pPr>
                  <w:del w:id="566" w:author="Auteur">
                    <w:r w:rsidRPr="00661203" w:rsidDel="0026387A">
                      <w:rPr>
                        <w:rFonts w:cs="Arial"/>
                        <w:i/>
                        <w:iCs/>
                        <w:szCs w:val="18"/>
                      </w:rPr>
                      <w:delText>Date (aaaa/mm/jj)</w:delText>
                    </w:r>
                  </w:del>
                </w:p>
              </w:tc>
              <w:tc>
                <w:tcPr>
                  <w:tcW w:w="2755" w:type="dxa"/>
                </w:tcPr>
                <w:p w14:paraId="2F9D0636" w14:textId="77777777" w:rsidR="00983595" w:rsidRDefault="00983595" w:rsidP="00983595">
                  <w:pPr>
                    <w:jc w:val="both"/>
                    <w:rPr>
                      <w:rFonts w:cs="Arial"/>
                      <w:szCs w:val="18"/>
                    </w:rPr>
                  </w:pPr>
                </w:p>
                <w:p w14:paraId="0FCCF74E" w14:textId="5EB3B7BF" w:rsidR="00983595" w:rsidRPr="00661203" w:rsidRDefault="00983595" w:rsidP="00983595">
                  <w:pPr>
                    <w:jc w:val="center"/>
                    <w:rPr>
                      <w:rFonts w:cs="Arial"/>
                      <w:i/>
                      <w:iCs/>
                      <w:szCs w:val="18"/>
                    </w:rPr>
                  </w:pPr>
                  <w:r w:rsidRPr="00661203">
                    <w:rPr>
                      <w:rFonts w:cs="Arial"/>
                      <w:i/>
                      <w:iCs/>
                      <w:szCs w:val="18"/>
                    </w:rPr>
                    <w:t>Signature</w:t>
                  </w:r>
                </w:p>
              </w:tc>
            </w:tr>
            <w:tr w:rsidR="007F118D" w14:paraId="5D27C032" w14:textId="77777777" w:rsidTr="007F118D">
              <w:trPr>
                <w:trHeight w:val="998"/>
              </w:trPr>
              <w:tc>
                <w:tcPr>
                  <w:tcW w:w="4675" w:type="dxa"/>
                  <w:vAlign w:val="center"/>
                </w:tcPr>
                <w:p w14:paraId="46588689" w14:textId="3F532AAB" w:rsidR="007F118D" w:rsidRPr="00812232" w:rsidRDefault="003D6AC6" w:rsidP="007F118D">
                  <w:pPr>
                    <w:jc w:val="center"/>
                    <w:rPr>
                      <w:bCs/>
                    </w:rPr>
                  </w:pPr>
                  <w:sdt>
                    <w:sdtPr>
                      <w:rPr>
                        <w:noProof/>
                      </w:rPr>
                      <w:id w:val="461779776"/>
                      <w:placeholder>
                        <w:docPart w:val="B306A01A21904CB8ADFC0727FA1340A0"/>
                      </w:placeholder>
                      <w:showingPlcHdr/>
                    </w:sdtPr>
                    <w:sdtEndPr/>
                    <w:sdtContent>
                      <w:r w:rsidR="007F118D" w:rsidRPr="00536707">
                        <w:rPr>
                          <w:rStyle w:val="Textedelespacerserv"/>
                        </w:rPr>
                        <w:t>Cliquez ou appuyez ici pour entrer du texte.</w:t>
                      </w:r>
                    </w:sdtContent>
                  </w:sdt>
                  <w:r w:rsidR="007F118D">
                    <w:rPr>
                      <w:noProof/>
                    </w:rPr>
                    <w:t> </w:t>
                  </w:r>
                </w:p>
              </w:tc>
              <w:tc>
                <w:tcPr>
                  <w:tcW w:w="3685" w:type="dxa"/>
                  <w:vAlign w:val="center"/>
                </w:tcPr>
                <w:p w14:paraId="4D2E08DD" w14:textId="2C3C5887" w:rsidR="007F118D" w:rsidRDefault="003D6AC6" w:rsidP="007F118D">
                  <w:pPr>
                    <w:jc w:val="center"/>
                    <w:rPr>
                      <w:rFonts w:cs="Arial"/>
                      <w:szCs w:val="18"/>
                    </w:rPr>
                  </w:pPr>
                  <w:sdt>
                    <w:sdtPr>
                      <w:rPr>
                        <w:noProof/>
                      </w:rPr>
                      <w:id w:val="1017348573"/>
                      <w:placeholder>
                        <w:docPart w:val="A1E43DDBA8944B1D948E33016C9D80FF"/>
                      </w:placeholder>
                      <w:showingPlcHdr/>
                    </w:sdtPr>
                    <w:sdtEndPr/>
                    <w:sdtContent>
                      <w:r w:rsidR="007F118D" w:rsidRPr="00536707">
                        <w:rPr>
                          <w:rStyle w:val="Textedelespacerserv"/>
                        </w:rPr>
                        <w:t>Cliquez ou appuyez ici pour entrer du texte.</w:t>
                      </w:r>
                    </w:sdtContent>
                  </w:sdt>
                  <w:r w:rsidR="007F118D">
                    <w:rPr>
                      <w:noProof/>
                    </w:rPr>
                    <w:t> </w:t>
                  </w:r>
                </w:p>
              </w:tc>
              <w:sdt>
                <w:sdtPr>
                  <w:rPr>
                    <w:rFonts w:cs="Arial"/>
                    <w:szCs w:val="18"/>
                  </w:rPr>
                  <w:id w:val="50895518"/>
                  <w:showingPlcHdr/>
                  <w:picture/>
                </w:sdtPr>
                <w:sdtEndPr/>
                <w:sdtContent>
                  <w:tc>
                    <w:tcPr>
                      <w:tcW w:w="2755" w:type="dxa"/>
                      <w:vAlign w:val="center"/>
                    </w:tcPr>
                    <w:p w14:paraId="7A16F0FB" w14:textId="08D744E2" w:rsidR="007F118D" w:rsidRDefault="007F118D" w:rsidP="007F118D">
                      <w:pPr>
                        <w:jc w:val="center"/>
                        <w:rPr>
                          <w:rFonts w:cs="Arial"/>
                          <w:szCs w:val="18"/>
                        </w:rPr>
                      </w:pPr>
                      <w:r>
                        <w:rPr>
                          <w:rFonts w:cs="Arial"/>
                          <w:noProof/>
                          <w:szCs w:val="18"/>
                        </w:rPr>
                        <w:drawing>
                          <wp:inline distT="0" distB="0" distL="0" distR="0" wp14:anchorId="457A39F7" wp14:editId="7D0E847B">
                            <wp:extent cx="1466850" cy="557530"/>
                            <wp:effectExtent l="0" t="0" r="0" b="0"/>
                            <wp:docPr id="19"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86323" cy="564931"/>
                                    </a:xfrm>
                                    <a:prstGeom prst="rect">
                                      <a:avLst/>
                                    </a:prstGeom>
                                    <a:noFill/>
                                    <a:ln>
                                      <a:noFill/>
                                    </a:ln>
                                  </pic:spPr>
                                </pic:pic>
                              </a:graphicData>
                            </a:graphic>
                          </wp:inline>
                        </w:drawing>
                      </w:r>
                    </w:p>
                  </w:tc>
                </w:sdtContent>
              </w:sdt>
            </w:tr>
            <w:tr w:rsidR="00983595" w14:paraId="5172DAAB" w14:textId="77777777" w:rsidTr="00FF5532">
              <w:tc>
                <w:tcPr>
                  <w:tcW w:w="4675" w:type="dxa"/>
                </w:tcPr>
                <w:p w14:paraId="5E648CE4" w14:textId="4A7E4581" w:rsidR="00983595" w:rsidRPr="009910B4" w:rsidRDefault="00983595" w:rsidP="00983595">
                  <w:pPr>
                    <w:jc w:val="both"/>
                    <w:rPr>
                      <w:b/>
                      <w:szCs w:val="18"/>
                    </w:rPr>
                  </w:pPr>
                  <w:r>
                    <w:rPr>
                      <w:b/>
                      <w:szCs w:val="18"/>
                    </w:rPr>
                    <w:t>Membre cochercheur.se du RQEI 2</w:t>
                  </w:r>
                </w:p>
                <w:p w14:paraId="105F476A" w14:textId="332E94F4" w:rsidR="00983595" w:rsidRPr="00014632" w:rsidRDefault="00983595" w:rsidP="00983595">
                  <w:pPr>
                    <w:jc w:val="center"/>
                    <w:rPr>
                      <w:b/>
                      <w:szCs w:val="18"/>
                    </w:rPr>
                  </w:pPr>
                  <w:r w:rsidRPr="001F334D">
                    <w:rPr>
                      <w:bCs/>
                      <w:i/>
                      <w:iCs/>
                    </w:rPr>
                    <w:t>N</w:t>
                  </w:r>
                  <w:r>
                    <w:rPr>
                      <w:bCs/>
                      <w:i/>
                      <w:iCs/>
                    </w:rPr>
                    <w:t>OM</w:t>
                  </w:r>
                  <w:r w:rsidRPr="001F334D">
                    <w:rPr>
                      <w:bCs/>
                      <w:i/>
                      <w:iCs/>
                    </w:rPr>
                    <w:t xml:space="preserve"> Prénom</w:t>
                  </w:r>
                </w:p>
              </w:tc>
              <w:tc>
                <w:tcPr>
                  <w:tcW w:w="3685" w:type="dxa"/>
                </w:tcPr>
                <w:p w14:paraId="36930392" w14:textId="77777777" w:rsidR="00983595" w:rsidRDefault="00983595" w:rsidP="00983595">
                  <w:pPr>
                    <w:jc w:val="both"/>
                    <w:rPr>
                      <w:ins w:id="567" w:author="Auteur"/>
                      <w:rFonts w:cs="Arial"/>
                      <w:szCs w:val="18"/>
                    </w:rPr>
                  </w:pPr>
                </w:p>
                <w:p w14:paraId="63208C7C" w14:textId="40FCBB7A" w:rsidR="00983595" w:rsidDel="009D6A51" w:rsidRDefault="00983595" w:rsidP="00983595">
                  <w:pPr>
                    <w:rPr>
                      <w:del w:id="568" w:author="Auteur"/>
                      <w:rFonts w:cs="Arial"/>
                      <w:szCs w:val="18"/>
                    </w:rPr>
                  </w:pPr>
                  <w:ins w:id="569" w:author="Auteur">
                    <w:r w:rsidRPr="00661203">
                      <w:rPr>
                        <w:rFonts w:cs="Arial"/>
                        <w:i/>
                        <w:iCs/>
                        <w:szCs w:val="18"/>
                      </w:rPr>
                      <w:t>Date (</w:t>
                    </w:r>
                    <w:r>
                      <w:rPr>
                        <w:rFonts w:cs="Arial"/>
                        <w:i/>
                        <w:iCs/>
                        <w:szCs w:val="18"/>
                      </w:rPr>
                      <w:t>jj</w:t>
                    </w:r>
                    <w:r w:rsidRPr="00661203">
                      <w:rPr>
                        <w:rFonts w:cs="Arial"/>
                        <w:i/>
                        <w:iCs/>
                        <w:szCs w:val="18"/>
                      </w:rPr>
                      <w:t>/mm/</w:t>
                    </w:r>
                    <w:r>
                      <w:rPr>
                        <w:rFonts w:cs="Arial"/>
                        <w:i/>
                        <w:iCs/>
                        <w:szCs w:val="18"/>
                      </w:rPr>
                      <w:t>aaaa</w:t>
                    </w:r>
                    <w:r w:rsidRPr="00661203">
                      <w:rPr>
                        <w:rFonts w:cs="Arial"/>
                        <w:i/>
                        <w:iCs/>
                        <w:szCs w:val="18"/>
                      </w:rPr>
                      <w:t>)</w:t>
                    </w:r>
                  </w:ins>
                </w:p>
                <w:p w14:paraId="32435E4A" w14:textId="5EA68D99" w:rsidR="00983595" w:rsidRPr="00661203" w:rsidRDefault="00983595" w:rsidP="00983595">
                  <w:pPr>
                    <w:jc w:val="center"/>
                    <w:rPr>
                      <w:rFonts w:cs="Arial"/>
                      <w:i/>
                      <w:iCs/>
                      <w:szCs w:val="18"/>
                    </w:rPr>
                  </w:pPr>
                  <w:del w:id="570" w:author="Auteur">
                    <w:r w:rsidRPr="00661203" w:rsidDel="009D6A51">
                      <w:rPr>
                        <w:rFonts w:cs="Arial"/>
                        <w:i/>
                        <w:iCs/>
                        <w:szCs w:val="18"/>
                      </w:rPr>
                      <w:delText>Date (aaaa/mm/jj)</w:delText>
                    </w:r>
                  </w:del>
                </w:p>
              </w:tc>
              <w:tc>
                <w:tcPr>
                  <w:tcW w:w="2755" w:type="dxa"/>
                </w:tcPr>
                <w:p w14:paraId="74108782" w14:textId="77777777" w:rsidR="00983595" w:rsidRDefault="00983595" w:rsidP="00983595">
                  <w:pPr>
                    <w:rPr>
                      <w:rFonts w:cs="Arial"/>
                      <w:szCs w:val="18"/>
                    </w:rPr>
                  </w:pPr>
                </w:p>
                <w:p w14:paraId="5D84F9DF" w14:textId="72BA670E" w:rsidR="00983595" w:rsidRPr="00661203" w:rsidRDefault="00983595" w:rsidP="00983595">
                  <w:pPr>
                    <w:jc w:val="center"/>
                    <w:rPr>
                      <w:rFonts w:cs="Arial"/>
                      <w:i/>
                      <w:iCs/>
                      <w:szCs w:val="18"/>
                    </w:rPr>
                  </w:pPr>
                  <w:r w:rsidRPr="00661203">
                    <w:rPr>
                      <w:rFonts w:cs="Arial"/>
                      <w:i/>
                      <w:iCs/>
                      <w:szCs w:val="18"/>
                    </w:rPr>
                    <w:t>Signature</w:t>
                  </w:r>
                </w:p>
              </w:tc>
            </w:tr>
            <w:tr w:rsidR="007F118D" w14:paraId="5DAB8386" w14:textId="77777777" w:rsidTr="007F118D">
              <w:trPr>
                <w:trHeight w:val="1131"/>
              </w:trPr>
              <w:tc>
                <w:tcPr>
                  <w:tcW w:w="4675" w:type="dxa"/>
                  <w:vAlign w:val="center"/>
                </w:tcPr>
                <w:p w14:paraId="2B7159D1" w14:textId="1F616C96" w:rsidR="007F118D" w:rsidRPr="00812232" w:rsidRDefault="003D6AC6" w:rsidP="007F118D">
                  <w:pPr>
                    <w:jc w:val="center"/>
                    <w:rPr>
                      <w:bCs/>
                      <w:szCs w:val="18"/>
                    </w:rPr>
                  </w:pPr>
                  <w:sdt>
                    <w:sdtPr>
                      <w:rPr>
                        <w:noProof/>
                      </w:rPr>
                      <w:id w:val="1322618410"/>
                      <w:placeholder>
                        <w:docPart w:val="34F5575D93514DD29B273428B5BF22D5"/>
                      </w:placeholder>
                      <w:showingPlcHdr/>
                    </w:sdtPr>
                    <w:sdtEndPr/>
                    <w:sdtContent>
                      <w:r w:rsidR="007F118D" w:rsidRPr="00536707">
                        <w:rPr>
                          <w:rStyle w:val="Textedelespacerserv"/>
                        </w:rPr>
                        <w:t>Cliquez ou appuyez ici pour entrer du texte.</w:t>
                      </w:r>
                    </w:sdtContent>
                  </w:sdt>
                  <w:r w:rsidR="007F118D">
                    <w:rPr>
                      <w:noProof/>
                    </w:rPr>
                    <w:t> </w:t>
                  </w:r>
                </w:p>
              </w:tc>
              <w:tc>
                <w:tcPr>
                  <w:tcW w:w="3685" w:type="dxa"/>
                  <w:vAlign w:val="center"/>
                </w:tcPr>
                <w:p w14:paraId="368F76A6" w14:textId="17C410EC" w:rsidR="007F118D" w:rsidRDefault="003D6AC6" w:rsidP="007F118D">
                  <w:pPr>
                    <w:jc w:val="center"/>
                    <w:rPr>
                      <w:rFonts w:cs="Arial"/>
                      <w:szCs w:val="18"/>
                    </w:rPr>
                  </w:pPr>
                  <w:sdt>
                    <w:sdtPr>
                      <w:rPr>
                        <w:noProof/>
                      </w:rPr>
                      <w:id w:val="-1122459937"/>
                      <w:placeholder>
                        <w:docPart w:val="10A95B18F9B142A2BAA5F12F628169C0"/>
                      </w:placeholder>
                      <w:showingPlcHdr/>
                    </w:sdtPr>
                    <w:sdtEndPr/>
                    <w:sdtContent>
                      <w:r w:rsidR="007F118D" w:rsidRPr="00536707">
                        <w:rPr>
                          <w:rStyle w:val="Textedelespacerserv"/>
                        </w:rPr>
                        <w:t>Cliquez ou appuyez ici pour entrer du texte.</w:t>
                      </w:r>
                    </w:sdtContent>
                  </w:sdt>
                  <w:r w:rsidR="007F118D">
                    <w:rPr>
                      <w:noProof/>
                    </w:rPr>
                    <w:t> </w:t>
                  </w:r>
                </w:p>
              </w:tc>
              <w:sdt>
                <w:sdtPr>
                  <w:rPr>
                    <w:rFonts w:cs="Arial"/>
                    <w:szCs w:val="18"/>
                  </w:rPr>
                  <w:id w:val="1882440050"/>
                  <w:showingPlcHdr/>
                  <w:picture/>
                </w:sdtPr>
                <w:sdtEndPr/>
                <w:sdtContent>
                  <w:tc>
                    <w:tcPr>
                      <w:tcW w:w="2755" w:type="dxa"/>
                      <w:vAlign w:val="center"/>
                    </w:tcPr>
                    <w:p w14:paraId="38C7A256" w14:textId="48CF3DFD" w:rsidR="007F118D" w:rsidRDefault="007F118D" w:rsidP="007F118D">
                      <w:pPr>
                        <w:jc w:val="center"/>
                        <w:rPr>
                          <w:rFonts w:cs="Arial"/>
                          <w:szCs w:val="18"/>
                        </w:rPr>
                      </w:pPr>
                      <w:r>
                        <w:rPr>
                          <w:rFonts w:cs="Arial"/>
                          <w:noProof/>
                          <w:szCs w:val="18"/>
                        </w:rPr>
                        <w:drawing>
                          <wp:inline distT="0" distB="0" distL="0" distR="0" wp14:anchorId="5189DBD1" wp14:editId="15BDE7ED">
                            <wp:extent cx="1466850" cy="557530"/>
                            <wp:effectExtent l="0" t="0" r="0" b="0"/>
                            <wp:docPr id="1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86323" cy="564931"/>
                                    </a:xfrm>
                                    <a:prstGeom prst="rect">
                                      <a:avLst/>
                                    </a:prstGeom>
                                    <a:noFill/>
                                    <a:ln>
                                      <a:noFill/>
                                    </a:ln>
                                  </pic:spPr>
                                </pic:pic>
                              </a:graphicData>
                            </a:graphic>
                          </wp:inline>
                        </w:drawing>
                      </w:r>
                    </w:p>
                  </w:tc>
                </w:sdtContent>
              </w:sdt>
            </w:tr>
            <w:tr w:rsidR="007F118D" w14:paraId="681D4210" w14:textId="77777777" w:rsidTr="00FF5532">
              <w:tc>
                <w:tcPr>
                  <w:tcW w:w="4675" w:type="dxa"/>
                  <w:tcBorders>
                    <w:left w:val="nil"/>
                    <w:bottom w:val="nil"/>
                    <w:right w:val="nil"/>
                  </w:tcBorders>
                </w:tcPr>
                <w:p w14:paraId="68D3A62B" w14:textId="77777777" w:rsidR="007F118D" w:rsidRPr="009910B4" w:rsidRDefault="007F118D" w:rsidP="007F118D">
                  <w:pPr>
                    <w:jc w:val="both"/>
                    <w:rPr>
                      <w:b/>
                      <w:szCs w:val="18"/>
                    </w:rPr>
                  </w:pPr>
                </w:p>
              </w:tc>
              <w:tc>
                <w:tcPr>
                  <w:tcW w:w="3685" w:type="dxa"/>
                  <w:tcBorders>
                    <w:left w:val="nil"/>
                    <w:bottom w:val="nil"/>
                    <w:right w:val="nil"/>
                  </w:tcBorders>
                </w:tcPr>
                <w:p w14:paraId="1A9AAB98" w14:textId="77777777" w:rsidR="007F118D" w:rsidRDefault="007F118D" w:rsidP="007F118D">
                  <w:pPr>
                    <w:jc w:val="both"/>
                    <w:rPr>
                      <w:rFonts w:cs="Arial"/>
                      <w:szCs w:val="18"/>
                    </w:rPr>
                  </w:pPr>
                </w:p>
              </w:tc>
              <w:tc>
                <w:tcPr>
                  <w:tcW w:w="2755" w:type="dxa"/>
                  <w:tcBorders>
                    <w:left w:val="nil"/>
                    <w:bottom w:val="nil"/>
                    <w:right w:val="nil"/>
                  </w:tcBorders>
                </w:tcPr>
                <w:p w14:paraId="3AB5B63E" w14:textId="77777777" w:rsidR="007F118D" w:rsidRDefault="007F118D" w:rsidP="007F118D">
                  <w:pPr>
                    <w:jc w:val="both"/>
                    <w:rPr>
                      <w:rFonts w:cs="Arial"/>
                      <w:szCs w:val="18"/>
                    </w:rPr>
                  </w:pPr>
                </w:p>
              </w:tc>
            </w:tr>
          </w:tbl>
          <w:p w14:paraId="25BCC1FA" w14:textId="77777777" w:rsidR="005F2773" w:rsidRPr="00725E01" w:rsidRDefault="005F2773" w:rsidP="002748FE"/>
        </w:tc>
      </w:tr>
    </w:tbl>
    <w:p w14:paraId="0E0507AE" w14:textId="5FD5D392" w:rsidR="00456B62" w:rsidRDefault="00456B62" w:rsidP="005F2773">
      <w:pPr>
        <w:rPr>
          <w:rFonts w:cs="Arial"/>
        </w:rPr>
      </w:pPr>
    </w:p>
    <w:p w14:paraId="027CF889" w14:textId="0F57623C" w:rsidR="00E943D9" w:rsidRDefault="00E943D9">
      <w:pPr>
        <w:rPr>
          <w:rFonts w:cs="Arial"/>
        </w:rPr>
      </w:pPr>
      <w:r>
        <w:rPr>
          <w:rFonts w:cs="Arial"/>
        </w:rPr>
        <w:br w:type="page"/>
      </w:r>
    </w:p>
    <w:tbl>
      <w:tblPr>
        <w:tblW w:w="112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11265"/>
      </w:tblGrid>
      <w:tr w:rsidR="00335C7C" w:rsidRPr="00AD095C" w14:paraId="597BA9C5" w14:textId="77777777" w:rsidTr="003E7224">
        <w:trPr>
          <w:cantSplit/>
          <w:trHeight w:val="760"/>
        </w:trPr>
        <w:tc>
          <w:tcPr>
            <w:tcW w:w="11265" w:type="dxa"/>
            <w:tcBorders>
              <w:top w:val="single" w:sz="4" w:space="0" w:color="auto"/>
              <w:left w:val="single" w:sz="4" w:space="0" w:color="auto"/>
              <w:bottom w:val="single" w:sz="4" w:space="0" w:color="auto"/>
              <w:right w:val="single" w:sz="4" w:space="0" w:color="auto"/>
            </w:tcBorders>
            <w:shd w:val="clear" w:color="auto" w:fill="FFFFFF" w:themeFill="background1"/>
          </w:tcPr>
          <w:tbl>
            <w:tblPr>
              <w:tblStyle w:val="Grilledutableau"/>
              <w:tblW w:w="114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816"/>
              <w:gridCol w:w="10383"/>
            </w:tblGrid>
            <w:tr w:rsidR="00335C7C" w:rsidRPr="00BC03AC" w14:paraId="413CA676" w14:textId="77777777" w:rsidTr="00E16669">
              <w:tc>
                <w:tcPr>
                  <w:tcW w:w="283" w:type="dxa"/>
                  <w:shd w:val="clear" w:color="auto" w:fill="FFD966" w:themeFill="accent4" w:themeFillTint="99"/>
                </w:tcPr>
                <w:p w14:paraId="782CCC32" w14:textId="77777777" w:rsidR="00335C7C" w:rsidRPr="00BC03AC" w:rsidRDefault="00335C7C" w:rsidP="00335C7C">
                  <w:pPr>
                    <w:rPr>
                      <w:rFonts w:cs="Arial"/>
                    </w:rPr>
                  </w:pPr>
                </w:p>
              </w:tc>
              <w:tc>
                <w:tcPr>
                  <w:tcW w:w="816" w:type="dxa"/>
                  <w:shd w:val="clear" w:color="auto" w:fill="FFE599" w:themeFill="accent4" w:themeFillTint="66"/>
                </w:tcPr>
                <w:p w14:paraId="69A28E00" w14:textId="77777777" w:rsidR="00335C7C" w:rsidRPr="00BC03AC" w:rsidRDefault="00335C7C" w:rsidP="00335C7C">
                  <w:pPr>
                    <w:rPr>
                      <w:rFonts w:cs="Arial"/>
                    </w:rPr>
                  </w:pPr>
                  <w:r w:rsidRPr="00BC03AC">
                    <w:rPr>
                      <w:rFonts w:cs="Arial"/>
                      <w:noProof/>
                    </w:rPr>
                    <w:drawing>
                      <wp:inline distT="0" distB="0" distL="0" distR="0" wp14:anchorId="4ECAD1C3" wp14:editId="55DDF7F6">
                        <wp:extent cx="381000" cy="381000"/>
                        <wp:effectExtent l="0" t="0" r="0" b="0"/>
                        <wp:docPr id="952407985" name="Image 952407985"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arni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10383" w:type="dxa"/>
                  <w:shd w:val="clear" w:color="auto" w:fill="FFE599" w:themeFill="accent4" w:themeFillTint="66"/>
                  <w:vAlign w:val="center"/>
                </w:tcPr>
                <w:p w14:paraId="1C2E8F50" w14:textId="1B9147C0" w:rsidR="00335C7C" w:rsidRPr="000B40BF" w:rsidRDefault="00335C7C" w:rsidP="00335C7C">
                  <w:pPr>
                    <w:rPr>
                      <w:rFonts w:cs="Arial"/>
                      <w:b/>
                      <w:sz w:val="24"/>
                      <w:szCs w:val="36"/>
                    </w:rPr>
                  </w:pPr>
                  <w:r w:rsidRPr="000B40BF">
                    <w:rPr>
                      <w:rFonts w:cs="Arial"/>
                      <w:b/>
                      <w:sz w:val="20"/>
                      <w:szCs w:val="20"/>
                    </w:rPr>
                    <w:t xml:space="preserve">CETTE PAGE </w:t>
                  </w:r>
                  <w:r w:rsidR="00C7154F">
                    <w:rPr>
                      <w:rFonts w:cs="Arial"/>
                      <w:b/>
                      <w:sz w:val="20"/>
                      <w:szCs w:val="20"/>
                    </w:rPr>
                    <w:t>DEVRA</w:t>
                  </w:r>
                  <w:r w:rsidRPr="000B40BF">
                    <w:rPr>
                      <w:rFonts w:cs="Arial"/>
                      <w:b/>
                      <w:sz w:val="20"/>
                      <w:szCs w:val="20"/>
                    </w:rPr>
                    <w:t xml:space="preserve"> ÊTRE ENVOYÉ</w:t>
                  </w:r>
                  <w:r w:rsidR="00C7154F">
                    <w:rPr>
                      <w:rFonts w:cs="Arial"/>
                      <w:b/>
                      <w:sz w:val="20"/>
                      <w:szCs w:val="20"/>
                    </w:rPr>
                    <w:t>E</w:t>
                  </w:r>
                  <w:r w:rsidRPr="000B40BF">
                    <w:rPr>
                      <w:rFonts w:cs="Arial"/>
                      <w:b/>
                      <w:sz w:val="20"/>
                      <w:szCs w:val="20"/>
                    </w:rPr>
                    <w:t xml:space="preserve"> 15 JOURS MAXIMUM APRÈS LA FIN DU SEJOUR.</w:t>
                  </w:r>
                </w:p>
              </w:tc>
            </w:tr>
          </w:tbl>
          <w:p w14:paraId="7276FAAD" w14:textId="77777777" w:rsidR="00335C7C" w:rsidRPr="00551DD2" w:rsidRDefault="00335C7C" w:rsidP="00E16669">
            <w:pPr>
              <w:spacing w:line="360" w:lineRule="auto"/>
              <w:rPr>
                <w:b/>
                <w:sz w:val="20"/>
              </w:rPr>
            </w:pPr>
          </w:p>
        </w:tc>
      </w:tr>
      <w:tr w:rsidR="003E7224" w:rsidRPr="00AD095C" w14:paraId="4B3B0443" w14:textId="77777777" w:rsidTr="00764313">
        <w:trPr>
          <w:cantSplit/>
          <w:trHeight w:val="335"/>
        </w:trPr>
        <w:tc>
          <w:tcPr>
            <w:tcW w:w="112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A27A4F" w14:textId="0C7E0001" w:rsidR="003E7224" w:rsidRPr="003E7224" w:rsidRDefault="003E7224" w:rsidP="00197B75">
            <w:pPr>
              <w:pStyle w:val="Titre3"/>
              <w:numPr>
                <w:ilvl w:val="0"/>
                <w:numId w:val="22"/>
              </w:numPr>
              <w:spacing w:before="0"/>
              <w:rPr>
                <w:sz w:val="24"/>
                <w:szCs w:val="24"/>
              </w:rPr>
            </w:pPr>
            <w:r w:rsidRPr="003E7224">
              <w:rPr>
                <w:sz w:val="24"/>
                <w:szCs w:val="24"/>
              </w:rPr>
              <w:br w:type="page"/>
              <w:t>Retour d’expérience du projet</w:t>
            </w:r>
            <w:r w:rsidR="00CF5444">
              <w:rPr>
                <w:sz w:val="24"/>
                <w:szCs w:val="24"/>
              </w:rPr>
              <w:t xml:space="preserve"> de mobilité</w:t>
            </w:r>
          </w:p>
        </w:tc>
      </w:tr>
      <w:tr w:rsidR="00E943D9" w:rsidRPr="00DC1CEA" w14:paraId="3EDE2AF7" w14:textId="77777777" w:rsidTr="00CF5444">
        <w:trPr>
          <w:cantSplit/>
          <w:trHeight w:val="5811"/>
        </w:trPr>
        <w:tc>
          <w:tcPr>
            <w:tcW w:w="11265" w:type="dxa"/>
            <w:tcBorders>
              <w:top w:val="single" w:sz="4" w:space="0" w:color="auto"/>
              <w:left w:val="single" w:sz="4" w:space="0" w:color="auto"/>
              <w:bottom w:val="single" w:sz="4" w:space="0" w:color="auto"/>
              <w:right w:val="single" w:sz="4" w:space="0" w:color="auto"/>
            </w:tcBorders>
            <w:shd w:val="clear" w:color="auto" w:fill="FFFFFF"/>
          </w:tcPr>
          <w:p w14:paraId="596659E9" w14:textId="6F82BEB4" w:rsidR="00E943D9" w:rsidRPr="00F6334A" w:rsidRDefault="00E943D9" w:rsidP="00E16669">
            <w:pPr>
              <w:spacing w:line="360" w:lineRule="auto"/>
              <w:rPr>
                <w:rFonts w:cs="Arial"/>
                <w:szCs w:val="18"/>
                <w:lang w:val="fr-FR"/>
              </w:rPr>
            </w:pPr>
            <w:r w:rsidRPr="00DC1CEA">
              <w:rPr>
                <w:rFonts w:cs="Arial"/>
                <w:i/>
                <w:iCs/>
                <w:szCs w:val="18"/>
                <w:lang w:val="fr-FR"/>
              </w:rPr>
              <w:t xml:space="preserve">Écrivez </w:t>
            </w:r>
            <w:r w:rsidR="00F72035">
              <w:rPr>
                <w:rFonts w:cs="Arial"/>
                <w:i/>
                <w:iCs/>
                <w:szCs w:val="18"/>
                <w:lang w:val="fr-FR"/>
              </w:rPr>
              <w:t>un</w:t>
            </w:r>
            <w:r>
              <w:rPr>
                <w:rFonts w:cs="Arial"/>
                <w:i/>
                <w:iCs/>
                <w:szCs w:val="18"/>
                <w:lang w:val="fr-FR"/>
              </w:rPr>
              <w:t xml:space="preserve"> compte rendu </w:t>
            </w:r>
            <w:r w:rsidRPr="00DC1CEA">
              <w:rPr>
                <w:rFonts w:cs="Arial"/>
                <w:i/>
                <w:iCs/>
                <w:szCs w:val="18"/>
                <w:lang w:val="fr-FR"/>
              </w:rPr>
              <w:t>de votre projet ici</w:t>
            </w:r>
            <w:r>
              <w:rPr>
                <w:rFonts w:cs="Arial"/>
                <w:i/>
                <w:iCs/>
                <w:szCs w:val="18"/>
                <w:lang w:val="fr-FR"/>
              </w:rPr>
              <w:t xml:space="preserve"> (Arial 9 ; interligne 1,5)</w:t>
            </w:r>
            <w:r w:rsidR="006840F5">
              <w:rPr>
                <w:rFonts w:cs="Arial"/>
                <w:i/>
                <w:iCs/>
                <w:szCs w:val="18"/>
                <w:lang w:val="fr-FR"/>
              </w:rPr>
              <w:t xml:space="preserve"> </w:t>
            </w:r>
            <w:r w:rsidR="006840F5" w:rsidRPr="001C45DD">
              <w:rPr>
                <w:bCs/>
                <w:i/>
                <w:iCs/>
                <w:szCs w:val="18"/>
              </w:rPr>
              <w:t>[</w:t>
            </w:r>
            <w:r w:rsidR="006840F5">
              <w:rPr>
                <w:bCs/>
                <w:i/>
                <w:iCs/>
                <w:szCs w:val="18"/>
              </w:rPr>
              <w:t xml:space="preserve">environ 10 lignes + </w:t>
            </w:r>
            <w:r w:rsidR="0046175A" w:rsidRPr="00A42CD2">
              <w:rPr>
                <w:b/>
                <w:i/>
                <w:iCs/>
                <w:szCs w:val="18"/>
                <w:u w:val="single"/>
              </w:rPr>
              <w:t xml:space="preserve">joindre </w:t>
            </w:r>
            <w:r w:rsidR="006840F5" w:rsidRPr="00A42CD2">
              <w:rPr>
                <w:b/>
                <w:i/>
                <w:iCs/>
                <w:szCs w:val="18"/>
                <w:u w:val="single"/>
              </w:rPr>
              <w:t>1 photo diffusable]</w:t>
            </w:r>
          </w:p>
          <w:p w14:paraId="469435BB" w14:textId="5E993F0D" w:rsidR="006840F5" w:rsidRPr="00DC1CEA" w:rsidRDefault="003D6AC6" w:rsidP="006840F5">
            <w:pPr>
              <w:rPr>
                <w:lang w:val="fr-FR"/>
              </w:rPr>
            </w:pPr>
            <w:sdt>
              <w:sdtPr>
                <w:rPr>
                  <w:noProof/>
                </w:rPr>
                <w:id w:val="513115272"/>
                <w:placeholder>
                  <w:docPart w:val="50CCFF4EA2044B80B3D9102808245758"/>
                </w:placeholder>
                <w:showingPlcHdr/>
              </w:sdtPr>
              <w:sdtEndPr/>
              <w:sdtContent>
                <w:r w:rsidR="00747845" w:rsidRPr="00536707">
                  <w:rPr>
                    <w:rStyle w:val="Textedelespacerserv"/>
                  </w:rPr>
                  <w:t>Cliquez ou appuyez ici pour entrer du texte.</w:t>
                </w:r>
              </w:sdtContent>
            </w:sdt>
            <w:r w:rsidR="00747845">
              <w:rPr>
                <w:noProof/>
              </w:rPr>
              <w:t> </w:t>
            </w:r>
          </w:p>
        </w:tc>
      </w:tr>
      <w:tr w:rsidR="00A42CD2" w:rsidRPr="00DC1CEA" w14:paraId="6AD3302E" w14:textId="77777777" w:rsidTr="00CF5444">
        <w:trPr>
          <w:cantSplit/>
          <w:trHeight w:val="6222"/>
        </w:trPr>
        <w:tc>
          <w:tcPr>
            <w:tcW w:w="11265" w:type="dxa"/>
            <w:tcBorders>
              <w:top w:val="single" w:sz="4" w:space="0" w:color="auto"/>
              <w:left w:val="single" w:sz="4" w:space="0" w:color="auto"/>
              <w:bottom w:val="single" w:sz="4" w:space="0" w:color="auto"/>
              <w:right w:val="single" w:sz="4" w:space="0" w:color="auto"/>
            </w:tcBorders>
            <w:shd w:val="clear" w:color="auto" w:fill="FFFFFF"/>
          </w:tcPr>
          <w:p w14:paraId="072E3358" w14:textId="3DAB80DB" w:rsidR="00A42CD2" w:rsidRDefault="00A42CD2" w:rsidP="00A42CD2">
            <w:pPr>
              <w:spacing w:line="360" w:lineRule="auto"/>
              <w:rPr>
                <w:rFonts w:cs="Arial"/>
                <w:i/>
                <w:iCs/>
                <w:szCs w:val="18"/>
                <w:lang w:val="fr-FR"/>
              </w:rPr>
            </w:pPr>
            <w:r>
              <w:rPr>
                <w:i/>
                <w:iCs/>
              </w:rPr>
              <w:t xml:space="preserve">Autres aides complémentaires reçues pour ce projet auprès des établissements d’enseignement et/ou d’autres organismes, nature de l’aide (si bourse préciser </w:t>
            </w:r>
            <w:r w:rsidR="00991AA3">
              <w:rPr>
                <w:i/>
                <w:iCs/>
              </w:rPr>
              <w:t xml:space="preserve">le </w:t>
            </w:r>
            <w:r>
              <w:rPr>
                <w:i/>
                <w:iCs/>
              </w:rPr>
              <w:t>montant</w:t>
            </w:r>
            <w:r w:rsidR="007351D2">
              <w:rPr>
                <w:i/>
                <w:iCs/>
              </w:rPr>
              <w:t xml:space="preserve"> octroyé</w:t>
            </w:r>
            <w:r>
              <w:rPr>
                <w:i/>
                <w:iCs/>
              </w:rPr>
              <w:t>), lien vers la procédure de demande ou contact</w:t>
            </w:r>
            <w:r w:rsidR="005967A6">
              <w:rPr>
                <w:rFonts w:cs="Arial"/>
                <w:i/>
                <w:iCs/>
                <w:szCs w:val="18"/>
                <w:lang w:val="fr-FR"/>
              </w:rPr>
              <w:t> ;</w:t>
            </w:r>
            <w:r>
              <w:rPr>
                <w:rFonts w:cs="Arial"/>
                <w:i/>
                <w:iCs/>
                <w:szCs w:val="18"/>
                <w:lang w:val="fr-FR"/>
              </w:rPr>
              <w:t xml:space="preserve"> les réponses seront utilisées afin d’aider d’autres étudiants dans le même cas (Arial 9 ; interligne 1,5)</w:t>
            </w:r>
          </w:p>
          <w:p w14:paraId="607E5D6E" w14:textId="75562CA2" w:rsidR="00A42CD2" w:rsidRDefault="003D6AC6" w:rsidP="00A42CD2">
            <w:pPr>
              <w:spacing w:line="360" w:lineRule="auto"/>
              <w:rPr>
                <w:i/>
                <w:iCs/>
              </w:rPr>
            </w:pPr>
            <w:sdt>
              <w:sdtPr>
                <w:rPr>
                  <w:noProof/>
                </w:rPr>
                <w:id w:val="826864904"/>
                <w:placeholder>
                  <w:docPart w:val="2569DDEE00FD4F3C95364463AA3073C9"/>
                </w:placeholder>
                <w:showingPlcHdr/>
              </w:sdtPr>
              <w:sdtEndPr/>
              <w:sdtContent>
                <w:r w:rsidR="00C11FC4" w:rsidRPr="00536707">
                  <w:rPr>
                    <w:rStyle w:val="Textedelespacerserv"/>
                  </w:rPr>
                  <w:t>Cliquez ou appuyez ici pour entrer du texte.</w:t>
                </w:r>
              </w:sdtContent>
            </w:sdt>
          </w:p>
        </w:tc>
      </w:tr>
    </w:tbl>
    <w:p w14:paraId="26604FB3" w14:textId="77777777" w:rsidR="00E943D9" w:rsidRPr="00BC03AC" w:rsidRDefault="00E943D9" w:rsidP="00CF5444">
      <w:pPr>
        <w:rPr>
          <w:rFonts w:cs="Arial"/>
        </w:rPr>
      </w:pPr>
    </w:p>
    <w:sectPr w:rsidR="00E943D9" w:rsidRPr="00BC03AC" w:rsidSect="000C6AA8">
      <w:headerReference w:type="default" r:id="rId17"/>
      <w:footerReference w:type="default" r:id="rId18"/>
      <w:headerReference w:type="first" r:id="rId19"/>
      <w:footerReference w:type="first" r:id="rId20"/>
      <w:pgSz w:w="12240" w:h="15840" w:code="1"/>
      <w:pgMar w:top="384" w:right="510" w:bottom="964" w:left="510" w:header="0" w:footer="147"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4" w:author="Auteur" w:initials="A">
    <w:p w14:paraId="5E370406" w14:textId="77777777" w:rsidR="00DA6C19" w:rsidRDefault="00DA6C19" w:rsidP="00DA6C19">
      <w:pPr>
        <w:pStyle w:val="Commentaire"/>
      </w:pPr>
      <w:r>
        <w:rPr>
          <w:rStyle w:val="Marquedecommentaire"/>
        </w:rPr>
        <w:annotationRef/>
      </w:r>
      <w:r>
        <w:t>Gestion par l’équipe RQEI et rend compte au CS.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E37040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E370406" w16cid:durableId="46A58BB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D614D4" w14:textId="77777777" w:rsidR="001C7ABE" w:rsidRDefault="001C7ABE">
      <w:r>
        <w:separator/>
      </w:r>
    </w:p>
    <w:p w14:paraId="0CE9BF31" w14:textId="77777777" w:rsidR="001C7ABE" w:rsidRDefault="001C7ABE"/>
  </w:endnote>
  <w:endnote w:type="continuationSeparator" w:id="0">
    <w:p w14:paraId="236B8CDD" w14:textId="77777777" w:rsidR="001C7ABE" w:rsidRDefault="001C7ABE">
      <w:r>
        <w:continuationSeparator/>
      </w:r>
    </w:p>
    <w:p w14:paraId="7007BDCB" w14:textId="77777777" w:rsidR="001C7ABE" w:rsidRDefault="001C7ABE"/>
  </w:endnote>
  <w:endnote w:type="continuationNotice" w:id="1">
    <w:p w14:paraId="197E7695" w14:textId="77777777" w:rsidR="001C7ABE" w:rsidRDefault="001C7ABE"/>
    <w:p w14:paraId="239803E1" w14:textId="77777777" w:rsidR="001C7ABE" w:rsidRDefault="001C7A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aramond">
    <w:altName w:val="Cambria"/>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53"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70" w:type="dxa"/>
        <w:right w:w="70" w:type="dxa"/>
      </w:tblCellMar>
      <w:tblLook w:val="0000" w:firstRow="0" w:lastRow="0" w:firstColumn="0" w:lastColumn="0" w:noHBand="0" w:noVBand="0"/>
      <w:tblPrChange w:id="578" w:author="Auteur">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70" w:type="dxa"/>
            <w:right w:w="70" w:type="dxa"/>
          </w:tblCellMar>
          <w:tblLook w:val="0000" w:firstRow="0" w:lastRow="0" w:firstColumn="0" w:lastColumn="0" w:noHBand="0" w:noVBand="0"/>
        </w:tblPr>
      </w:tblPrChange>
    </w:tblPr>
    <w:tblGrid>
      <w:gridCol w:w="8706"/>
      <w:gridCol w:w="1202"/>
      <w:gridCol w:w="54"/>
      <w:gridCol w:w="1377"/>
      <w:tblGridChange w:id="579">
        <w:tblGrid>
          <w:gridCol w:w="8706"/>
          <w:gridCol w:w="1204"/>
          <w:gridCol w:w="52"/>
          <w:gridCol w:w="1"/>
          <w:gridCol w:w="1257"/>
          <w:gridCol w:w="119"/>
          <w:gridCol w:w="131"/>
        </w:tblGrid>
      </w:tblGridChange>
    </w:tblGrid>
    <w:tr w:rsidR="000045D2" w14:paraId="4FBB5949" w14:textId="77777777" w:rsidTr="00E4489B">
      <w:trPr>
        <w:trHeight w:val="426"/>
        <w:ins w:id="580" w:author="Auteur"/>
        <w:trPrChange w:id="581" w:author="Auteur">
          <w:trPr>
            <w:gridAfter w:val="0"/>
            <w:trHeight w:val="426"/>
          </w:trPr>
        </w:trPrChange>
      </w:trPr>
      <w:tc>
        <w:tcPr>
          <w:tcW w:w="3839" w:type="pct"/>
          <w:tcBorders>
            <w:top w:val="nil"/>
            <w:left w:val="nil"/>
            <w:bottom w:val="nil"/>
            <w:right w:val="nil"/>
          </w:tcBorders>
          <w:shd w:val="clear" w:color="auto" w:fill="286641"/>
          <w:vAlign w:val="center"/>
          <w:tcPrChange w:id="582" w:author="Auteur">
            <w:tcPr>
              <w:tcW w:w="3880" w:type="pct"/>
              <w:tcBorders>
                <w:top w:val="nil"/>
                <w:left w:val="nil"/>
                <w:bottom w:val="nil"/>
                <w:right w:val="nil"/>
              </w:tcBorders>
              <w:shd w:val="clear" w:color="auto" w:fill="286641"/>
              <w:vAlign w:val="center"/>
            </w:tcPr>
          </w:tcPrChange>
        </w:tcPr>
        <w:p w14:paraId="3FF18372" w14:textId="77777777" w:rsidR="000045D2" w:rsidRPr="00EF0565" w:rsidRDefault="000045D2" w:rsidP="000045D2">
          <w:pPr>
            <w:pStyle w:val="Pieddepage"/>
            <w:rPr>
              <w:ins w:id="583" w:author="Auteur"/>
              <w:bCs/>
              <w:color w:val="FFFFFF" w:themeColor="background1"/>
              <w:spacing w:val="-5"/>
              <w:w w:val="90"/>
            </w:rPr>
          </w:pPr>
          <w:ins w:id="584" w:author="Auteur">
            <w:r w:rsidRPr="00EF0565">
              <w:rPr>
                <w:bCs/>
                <w:color w:val="FFFFFF" w:themeColor="background1"/>
                <w:spacing w:val="-5"/>
                <w:w w:val="90"/>
              </w:rPr>
              <w:t>RÉSEAU QUÉBÉCOIS SUR L’ÉNERGIE INTELLIGENTE (RQEI)</w:t>
            </w:r>
          </w:ins>
        </w:p>
      </w:tc>
      <w:tc>
        <w:tcPr>
          <w:tcW w:w="554" w:type="pct"/>
          <w:gridSpan w:val="2"/>
          <w:tcBorders>
            <w:top w:val="nil"/>
            <w:left w:val="nil"/>
            <w:bottom w:val="nil"/>
            <w:right w:val="nil"/>
          </w:tcBorders>
          <w:shd w:val="clear" w:color="auto" w:fill="286641"/>
          <w:vAlign w:val="center"/>
          <w:tcPrChange w:id="585" w:author="Auteur">
            <w:tcPr>
              <w:tcW w:w="560" w:type="pct"/>
              <w:gridSpan w:val="3"/>
              <w:tcBorders>
                <w:top w:val="nil"/>
                <w:left w:val="nil"/>
                <w:bottom w:val="nil"/>
                <w:right w:val="nil"/>
              </w:tcBorders>
              <w:shd w:val="clear" w:color="auto" w:fill="286641"/>
              <w:vAlign w:val="center"/>
            </w:tcPr>
          </w:tcPrChange>
        </w:tcPr>
        <w:p w14:paraId="2F4C8CD9" w14:textId="5A359C39" w:rsidR="000045D2" w:rsidRPr="00EF0565" w:rsidRDefault="000045D2" w:rsidP="000045D2">
          <w:pPr>
            <w:pStyle w:val="petitepolice"/>
            <w:jc w:val="center"/>
            <w:rPr>
              <w:ins w:id="586" w:author="Auteur"/>
              <w:rStyle w:val="Numrodepage"/>
              <w:noProof w:val="0"/>
              <w:snapToGrid w:val="0"/>
              <w:color w:val="FFFFFF" w:themeColor="background1"/>
              <w:sz w:val="18"/>
              <w:szCs w:val="24"/>
              <w:lang w:eastAsia="fr-CA"/>
            </w:rPr>
          </w:pPr>
          <w:ins w:id="587" w:author="Auteur">
            <w:r>
              <w:rPr>
                <w:rStyle w:val="Numrodepage"/>
                <w:snapToGrid w:val="0"/>
                <w:color w:val="FFFFFF" w:themeColor="background1"/>
                <w:sz w:val="18"/>
                <w:szCs w:val="24"/>
              </w:rPr>
              <w:t>V</w:t>
            </w:r>
            <w:del w:id="588" w:author="Auteur">
              <w:r w:rsidDel="00F83D0A">
                <w:rPr>
                  <w:rStyle w:val="Numrodepage"/>
                  <w:snapToGrid w:val="0"/>
                  <w:color w:val="FFFFFF" w:themeColor="background1"/>
                  <w:sz w:val="18"/>
                  <w:szCs w:val="24"/>
                </w:rPr>
                <w:delText>1</w:delText>
              </w:r>
            </w:del>
            <w:r w:rsidR="00F83D0A">
              <w:rPr>
                <w:rStyle w:val="Numrodepage"/>
                <w:snapToGrid w:val="0"/>
                <w:color w:val="FFFFFF" w:themeColor="background1"/>
                <w:sz w:val="18"/>
                <w:szCs w:val="24"/>
              </w:rPr>
              <w:t>2</w:t>
            </w:r>
            <w:r>
              <w:rPr>
                <w:rStyle w:val="Numrodepage"/>
                <w:snapToGrid w:val="0"/>
                <w:color w:val="FFFFFF" w:themeColor="background1"/>
                <w:sz w:val="18"/>
                <w:szCs w:val="24"/>
              </w:rPr>
              <w:t>-</w:t>
            </w:r>
            <w:del w:id="589" w:author="Auteur">
              <w:r w:rsidDel="00E4489B">
                <w:rPr>
                  <w:rStyle w:val="Numrodepage"/>
                  <w:snapToGrid w:val="0"/>
                  <w:color w:val="FFFFFF" w:themeColor="background1"/>
                  <w:sz w:val="18"/>
                  <w:szCs w:val="24"/>
                </w:rPr>
                <w:delText>ENG</w:delText>
              </w:r>
            </w:del>
            <w:r w:rsidR="00E4489B">
              <w:rPr>
                <w:rStyle w:val="Numrodepage"/>
                <w:snapToGrid w:val="0"/>
                <w:color w:val="FFFFFF" w:themeColor="background1"/>
                <w:sz w:val="18"/>
                <w:szCs w:val="24"/>
              </w:rPr>
              <w:t>FRA</w:t>
            </w:r>
          </w:ins>
        </w:p>
      </w:tc>
      <w:tc>
        <w:tcPr>
          <w:tcW w:w="607" w:type="pct"/>
          <w:tcBorders>
            <w:top w:val="nil"/>
            <w:left w:val="nil"/>
            <w:bottom w:val="nil"/>
            <w:right w:val="nil"/>
          </w:tcBorders>
          <w:shd w:val="clear" w:color="auto" w:fill="286641"/>
          <w:vAlign w:val="center"/>
          <w:tcPrChange w:id="590" w:author="Auteur">
            <w:tcPr>
              <w:tcW w:w="560" w:type="pct"/>
              <w:tcBorders>
                <w:top w:val="nil"/>
                <w:left w:val="nil"/>
                <w:bottom w:val="nil"/>
                <w:right w:val="nil"/>
              </w:tcBorders>
              <w:shd w:val="clear" w:color="auto" w:fill="286641"/>
              <w:vAlign w:val="center"/>
            </w:tcPr>
          </w:tcPrChange>
        </w:tcPr>
        <w:p w14:paraId="26C431E8" w14:textId="77777777" w:rsidR="000045D2" w:rsidRPr="00EF0565" w:rsidRDefault="000045D2" w:rsidP="000045D2">
          <w:pPr>
            <w:pStyle w:val="petitepolice"/>
            <w:jc w:val="right"/>
            <w:rPr>
              <w:ins w:id="591" w:author="Auteur"/>
              <w:snapToGrid w:val="0"/>
              <w:color w:val="FFFFFF" w:themeColor="background1"/>
              <w:sz w:val="18"/>
              <w:szCs w:val="24"/>
            </w:rPr>
          </w:pPr>
          <w:ins w:id="592" w:author="Auteur">
            <w:r>
              <w:rPr>
                <w:rStyle w:val="Numrodepage"/>
                <w:snapToGrid w:val="0"/>
                <w:color w:val="FFFFFF" w:themeColor="background1"/>
                <w:sz w:val="18"/>
                <w:szCs w:val="24"/>
              </w:rPr>
              <w:t>PAGE</w:t>
            </w:r>
            <w:r w:rsidRPr="00EF0565">
              <w:rPr>
                <w:rStyle w:val="Numrodepage"/>
                <w:snapToGrid w:val="0"/>
                <w:color w:val="FFFFFF" w:themeColor="background1"/>
                <w:sz w:val="18"/>
                <w:szCs w:val="24"/>
              </w:rPr>
              <w:t xml:space="preserve"> </w:t>
            </w:r>
            <w:r w:rsidRPr="00EF0565">
              <w:rPr>
                <w:rStyle w:val="Numrodepage"/>
                <w:snapToGrid w:val="0"/>
                <w:color w:val="FFFFFF" w:themeColor="background1"/>
                <w:sz w:val="18"/>
                <w:szCs w:val="24"/>
              </w:rPr>
              <w:fldChar w:fldCharType="begin"/>
            </w:r>
            <w:r w:rsidRPr="00EF0565">
              <w:rPr>
                <w:rStyle w:val="Numrodepage"/>
                <w:snapToGrid w:val="0"/>
                <w:color w:val="FFFFFF" w:themeColor="background1"/>
                <w:sz w:val="18"/>
                <w:szCs w:val="24"/>
              </w:rPr>
              <w:instrText xml:space="preserve"> PAGE </w:instrText>
            </w:r>
            <w:r w:rsidRPr="00EF0565">
              <w:rPr>
                <w:rStyle w:val="Numrodepage"/>
                <w:snapToGrid w:val="0"/>
                <w:color w:val="FFFFFF" w:themeColor="background1"/>
                <w:sz w:val="18"/>
                <w:szCs w:val="24"/>
              </w:rPr>
              <w:fldChar w:fldCharType="separate"/>
            </w:r>
            <w:r w:rsidRPr="00EF0565">
              <w:rPr>
                <w:rStyle w:val="Numrodepage"/>
                <w:snapToGrid w:val="0"/>
                <w:color w:val="FFFFFF" w:themeColor="background1"/>
                <w:sz w:val="18"/>
                <w:szCs w:val="24"/>
              </w:rPr>
              <w:t>3</w:t>
            </w:r>
            <w:r w:rsidRPr="00EF0565">
              <w:rPr>
                <w:rStyle w:val="Numrodepage"/>
                <w:snapToGrid w:val="0"/>
                <w:color w:val="FFFFFF" w:themeColor="background1"/>
                <w:sz w:val="18"/>
                <w:szCs w:val="24"/>
              </w:rPr>
              <w:fldChar w:fldCharType="end"/>
            </w:r>
            <w:r>
              <w:rPr>
                <w:rStyle w:val="Numrodepage"/>
                <w:snapToGrid w:val="0"/>
                <w:color w:val="FFFFFF" w:themeColor="background1"/>
                <w:sz w:val="18"/>
                <w:szCs w:val="24"/>
              </w:rPr>
              <w:t>/</w:t>
            </w:r>
            <w:r w:rsidRPr="00EF0565">
              <w:rPr>
                <w:rStyle w:val="Numrodepage"/>
                <w:snapToGrid w:val="0"/>
                <w:color w:val="FFFFFF" w:themeColor="background1"/>
                <w:sz w:val="18"/>
                <w:szCs w:val="24"/>
              </w:rPr>
              <w:fldChar w:fldCharType="begin"/>
            </w:r>
            <w:r w:rsidRPr="00EF0565">
              <w:rPr>
                <w:rStyle w:val="Numrodepage"/>
                <w:snapToGrid w:val="0"/>
                <w:color w:val="FFFFFF" w:themeColor="background1"/>
                <w:sz w:val="18"/>
                <w:szCs w:val="24"/>
              </w:rPr>
              <w:instrText xml:space="preserve"> NUMPAGES </w:instrText>
            </w:r>
            <w:r w:rsidRPr="00EF0565">
              <w:rPr>
                <w:rStyle w:val="Numrodepage"/>
                <w:snapToGrid w:val="0"/>
                <w:color w:val="FFFFFF" w:themeColor="background1"/>
                <w:sz w:val="18"/>
                <w:szCs w:val="24"/>
              </w:rPr>
              <w:fldChar w:fldCharType="separate"/>
            </w:r>
            <w:r w:rsidRPr="00EF0565">
              <w:rPr>
                <w:rStyle w:val="Numrodepage"/>
                <w:snapToGrid w:val="0"/>
                <w:color w:val="FFFFFF" w:themeColor="background1"/>
                <w:sz w:val="18"/>
                <w:szCs w:val="24"/>
              </w:rPr>
              <w:t>6</w:t>
            </w:r>
            <w:r w:rsidRPr="00EF0565">
              <w:rPr>
                <w:rStyle w:val="Numrodepage"/>
                <w:snapToGrid w:val="0"/>
                <w:color w:val="FFFFFF" w:themeColor="background1"/>
                <w:sz w:val="18"/>
                <w:szCs w:val="24"/>
              </w:rPr>
              <w:fldChar w:fldCharType="end"/>
            </w:r>
          </w:ins>
        </w:p>
      </w:tc>
    </w:tr>
    <w:tr w:rsidR="006351F0" w:rsidDel="000045D2" w14:paraId="310185D5" w14:textId="20C07DE2" w:rsidTr="00E4489B">
      <w:tblPrEx>
        <w:tblPrExChange w:id="593" w:author="Auteur">
          <w:tblPrEx>
            <w:tblW w:w="11470" w:type="dxa"/>
          </w:tblPrEx>
        </w:tblPrExChange>
      </w:tblPrEx>
      <w:trPr>
        <w:trHeight w:val="426"/>
        <w:del w:id="594" w:author="Auteur"/>
        <w:trPrChange w:id="595" w:author="Auteur">
          <w:trPr>
            <w:trHeight w:val="426"/>
          </w:trPr>
        </w:trPrChange>
      </w:trPr>
      <w:tc>
        <w:tcPr>
          <w:tcW w:w="4369" w:type="pct"/>
          <w:gridSpan w:val="2"/>
          <w:tcBorders>
            <w:top w:val="nil"/>
            <w:left w:val="nil"/>
            <w:bottom w:val="nil"/>
            <w:right w:val="nil"/>
          </w:tcBorders>
          <w:shd w:val="clear" w:color="auto" w:fill="286641"/>
          <w:vAlign w:val="center"/>
          <w:tcPrChange w:id="596" w:author="Auteur">
            <w:tcPr>
              <w:tcW w:w="9910" w:type="dxa"/>
              <w:gridSpan w:val="2"/>
              <w:tcBorders>
                <w:top w:val="nil"/>
                <w:left w:val="nil"/>
                <w:bottom w:val="nil"/>
                <w:right w:val="nil"/>
              </w:tcBorders>
              <w:shd w:val="clear" w:color="auto" w:fill="286641"/>
              <w:vAlign w:val="center"/>
            </w:tcPr>
          </w:tcPrChange>
        </w:tcPr>
        <w:p w14:paraId="686C8759" w14:textId="3F7DEF57" w:rsidR="006351F0" w:rsidRPr="00EF0565" w:rsidDel="000045D2" w:rsidRDefault="00B07381" w:rsidP="00EB40BB">
          <w:pPr>
            <w:pStyle w:val="Pieddepage"/>
            <w:rPr>
              <w:del w:id="597" w:author="Auteur"/>
              <w:bCs/>
              <w:color w:val="FFFFFF" w:themeColor="background1"/>
              <w:spacing w:val="-5"/>
              <w:w w:val="90"/>
            </w:rPr>
          </w:pPr>
          <w:del w:id="598" w:author="Auteur">
            <w:r w:rsidRPr="00EF0565" w:rsidDel="000045D2">
              <w:rPr>
                <w:bCs/>
                <w:color w:val="FFFFFF" w:themeColor="background1"/>
                <w:spacing w:val="-5"/>
                <w:w w:val="90"/>
              </w:rPr>
              <w:delText xml:space="preserve">RÉSEAU QUÉBÉCOIS SUR L’ÉNERGIE INTELLIGENTE </w:delText>
            </w:r>
            <w:r w:rsidR="006351F0" w:rsidRPr="00EF0565" w:rsidDel="000045D2">
              <w:rPr>
                <w:bCs/>
                <w:color w:val="FFFFFF" w:themeColor="background1"/>
                <w:spacing w:val="-5"/>
                <w:w w:val="90"/>
              </w:rPr>
              <w:delText>(RQEI)</w:delText>
            </w:r>
          </w:del>
        </w:p>
      </w:tc>
      <w:tc>
        <w:tcPr>
          <w:tcW w:w="631" w:type="pct"/>
          <w:gridSpan w:val="2"/>
          <w:tcBorders>
            <w:top w:val="nil"/>
            <w:left w:val="nil"/>
            <w:bottom w:val="nil"/>
            <w:right w:val="nil"/>
          </w:tcBorders>
          <w:shd w:val="clear" w:color="auto" w:fill="286641"/>
          <w:vAlign w:val="center"/>
          <w:tcPrChange w:id="599" w:author="Auteur">
            <w:tcPr>
              <w:tcW w:w="1560" w:type="dxa"/>
              <w:gridSpan w:val="5"/>
              <w:tcBorders>
                <w:top w:val="nil"/>
                <w:left w:val="nil"/>
                <w:bottom w:val="nil"/>
                <w:right w:val="nil"/>
              </w:tcBorders>
              <w:shd w:val="clear" w:color="auto" w:fill="286641"/>
              <w:vAlign w:val="center"/>
            </w:tcPr>
          </w:tcPrChange>
        </w:tcPr>
        <w:p w14:paraId="2691589F" w14:textId="3609604F" w:rsidR="006351F0" w:rsidRPr="00EF0565" w:rsidDel="000045D2" w:rsidRDefault="006351F0">
          <w:pPr>
            <w:pStyle w:val="petitepolice"/>
            <w:jc w:val="right"/>
            <w:rPr>
              <w:del w:id="600" w:author="Auteur"/>
              <w:snapToGrid w:val="0"/>
              <w:color w:val="FFFFFF" w:themeColor="background1"/>
              <w:sz w:val="18"/>
              <w:szCs w:val="24"/>
            </w:rPr>
            <w:pPrChange w:id="601" w:author="Auteur">
              <w:pPr>
                <w:pStyle w:val="petitepolice"/>
              </w:pPr>
            </w:pPrChange>
          </w:pPr>
          <w:del w:id="602" w:author="Auteur">
            <w:r w:rsidRPr="00EF0565" w:rsidDel="000045D2">
              <w:rPr>
                <w:rStyle w:val="Numrodepage"/>
                <w:snapToGrid w:val="0"/>
                <w:color w:val="FFFFFF" w:themeColor="background1"/>
                <w:sz w:val="18"/>
                <w:szCs w:val="24"/>
              </w:rPr>
              <w:delText xml:space="preserve">Page </w:delText>
            </w:r>
            <w:r w:rsidRPr="00EF0565" w:rsidDel="000045D2">
              <w:rPr>
                <w:rStyle w:val="Numrodepage"/>
                <w:snapToGrid w:val="0"/>
                <w:color w:val="FFFFFF" w:themeColor="background1"/>
              </w:rPr>
              <w:fldChar w:fldCharType="begin"/>
            </w:r>
            <w:r w:rsidRPr="00EF0565" w:rsidDel="000045D2">
              <w:rPr>
                <w:rStyle w:val="Numrodepage"/>
                <w:snapToGrid w:val="0"/>
                <w:color w:val="FFFFFF" w:themeColor="background1"/>
                <w:sz w:val="18"/>
                <w:szCs w:val="24"/>
              </w:rPr>
              <w:delInstrText xml:space="preserve"> PAGE </w:delInstrText>
            </w:r>
            <w:r w:rsidRPr="00EF0565" w:rsidDel="000045D2">
              <w:rPr>
                <w:rStyle w:val="Numrodepage"/>
                <w:snapToGrid w:val="0"/>
                <w:color w:val="FFFFFF" w:themeColor="background1"/>
              </w:rPr>
              <w:fldChar w:fldCharType="separate"/>
            </w:r>
            <w:r w:rsidRPr="00EF0565" w:rsidDel="000045D2">
              <w:rPr>
                <w:rStyle w:val="Numrodepage"/>
                <w:snapToGrid w:val="0"/>
                <w:color w:val="FFFFFF" w:themeColor="background1"/>
                <w:sz w:val="18"/>
                <w:szCs w:val="24"/>
              </w:rPr>
              <w:delText>3</w:delText>
            </w:r>
            <w:r w:rsidRPr="00EF0565" w:rsidDel="000045D2">
              <w:rPr>
                <w:rStyle w:val="Numrodepage"/>
                <w:snapToGrid w:val="0"/>
                <w:color w:val="FFFFFF" w:themeColor="background1"/>
              </w:rPr>
              <w:fldChar w:fldCharType="end"/>
            </w:r>
            <w:r w:rsidRPr="00EF0565" w:rsidDel="000045D2">
              <w:rPr>
                <w:rStyle w:val="Numrodepage"/>
                <w:snapToGrid w:val="0"/>
                <w:color w:val="FFFFFF" w:themeColor="background1"/>
                <w:sz w:val="18"/>
                <w:szCs w:val="24"/>
              </w:rPr>
              <w:delText xml:space="preserve"> de </w:delText>
            </w:r>
          </w:del>
          <w:ins w:id="603" w:author="Auteur">
            <w:del w:id="604" w:author="Auteur">
              <w:r w:rsidR="00B07381" w:rsidDel="000045D2">
                <w:rPr>
                  <w:rStyle w:val="Numrodepage"/>
                  <w:snapToGrid w:val="0"/>
                  <w:color w:val="FFFFFF" w:themeColor="background1"/>
                  <w:sz w:val="18"/>
                  <w:szCs w:val="24"/>
                </w:rPr>
                <w:delText>/</w:delText>
              </w:r>
            </w:del>
          </w:ins>
          <w:del w:id="605" w:author="Auteur">
            <w:r w:rsidRPr="00EF0565" w:rsidDel="000045D2">
              <w:rPr>
                <w:rStyle w:val="Numrodepage"/>
                <w:snapToGrid w:val="0"/>
                <w:color w:val="FFFFFF" w:themeColor="background1"/>
              </w:rPr>
              <w:fldChar w:fldCharType="begin"/>
            </w:r>
            <w:r w:rsidRPr="00EF0565" w:rsidDel="000045D2">
              <w:rPr>
                <w:rStyle w:val="Numrodepage"/>
                <w:snapToGrid w:val="0"/>
                <w:color w:val="FFFFFF" w:themeColor="background1"/>
                <w:sz w:val="18"/>
                <w:szCs w:val="24"/>
              </w:rPr>
              <w:delInstrText xml:space="preserve"> NUMPAGES </w:delInstrText>
            </w:r>
            <w:r w:rsidRPr="00EF0565" w:rsidDel="000045D2">
              <w:rPr>
                <w:rStyle w:val="Numrodepage"/>
                <w:snapToGrid w:val="0"/>
                <w:color w:val="FFFFFF" w:themeColor="background1"/>
              </w:rPr>
              <w:fldChar w:fldCharType="separate"/>
            </w:r>
            <w:r w:rsidRPr="00EF0565" w:rsidDel="000045D2">
              <w:rPr>
                <w:rStyle w:val="Numrodepage"/>
                <w:snapToGrid w:val="0"/>
                <w:color w:val="FFFFFF" w:themeColor="background1"/>
                <w:sz w:val="18"/>
                <w:szCs w:val="24"/>
              </w:rPr>
              <w:delText>6</w:delText>
            </w:r>
            <w:r w:rsidRPr="00EF0565" w:rsidDel="000045D2">
              <w:rPr>
                <w:rStyle w:val="Numrodepage"/>
                <w:snapToGrid w:val="0"/>
                <w:color w:val="FFFFFF" w:themeColor="background1"/>
              </w:rPr>
              <w:fldChar w:fldCharType="end"/>
            </w:r>
          </w:del>
        </w:p>
      </w:tc>
    </w:tr>
  </w:tbl>
  <w:p w14:paraId="7D68D29E" w14:textId="77777777" w:rsidR="009546F1" w:rsidRDefault="009546F1" w:rsidP="00EB40B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4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70" w:type="dxa"/>
        <w:right w:w="70" w:type="dxa"/>
      </w:tblCellMar>
      <w:tblLook w:val="0000" w:firstRow="0" w:lastRow="0" w:firstColumn="0" w:lastColumn="0" w:noHBand="0" w:noVBand="0"/>
    </w:tblPr>
    <w:tblGrid>
      <w:gridCol w:w="9910"/>
      <w:gridCol w:w="1560"/>
    </w:tblGrid>
    <w:tr w:rsidR="00263AE6" w14:paraId="50D24D2B" w14:textId="77777777" w:rsidTr="003518F1">
      <w:trPr>
        <w:trHeight w:val="426"/>
      </w:trPr>
      <w:tc>
        <w:tcPr>
          <w:tcW w:w="9910" w:type="dxa"/>
          <w:tcBorders>
            <w:top w:val="nil"/>
            <w:left w:val="nil"/>
            <w:bottom w:val="nil"/>
            <w:right w:val="nil"/>
          </w:tcBorders>
          <w:shd w:val="clear" w:color="auto" w:fill="286641"/>
        </w:tcPr>
        <w:p w14:paraId="65A7AD23" w14:textId="6B6FDE53" w:rsidR="00263AE6" w:rsidRPr="00EF0565" w:rsidRDefault="00263AE6" w:rsidP="00263AE6">
          <w:pPr>
            <w:pStyle w:val="Pieddepage"/>
            <w:rPr>
              <w:bCs/>
              <w:color w:val="FFFFFF" w:themeColor="background1"/>
              <w:spacing w:val="-5"/>
              <w:w w:val="90"/>
            </w:rPr>
          </w:pPr>
          <w:r w:rsidRPr="00EF0565">
            <w:rPr>
              <w:bCs/>
              <w:color w:val="FFFFFF" w:themeColor="background1"/>
              <w:spacing w:val="-5"/>
              <w:w w:val="90"/>
            </w:rPr>
            <w:t>Réseau québécois sur l’énergie intelligente (RQEI)</w:t>
          </w:r>
        </w:p>
      </w:tc>
      <w:tc>
        <w:tcPr>
          <w:tcW w:w="1560" w:type="dxa"/>
          <w:tcBorders>
            <w:top w:val="nil"/>
            <w:left w:val="nil"/>
            <w:bottom w:val="nil"/>
            <w:right w:val="nil"/>
          </w:tcBorders>
          <w:shd w:val="clear" w:color="auto" w:fill="286641"/>
        </w:tcPr>
        <w:p w14:paraId="6CAA0016" w14:textId="77777777" w:rsidR="00263AE6" w:rsidRPr="00EF0565" w:rsidRDefault="00263AE6" w:rsidP="00263AE6">
          <w:pPr>
            <w:pStyle w:val="petitepolice"/>
            <w:jc w:val="right"/>
            <w:rPr>
              <w:snapToGrid w:val="0"/>
              <w:color w:val="FFFFFF" w:themeColor="background1"/>
              <w:sz w:val="18"/>
              <w:szCs w:val="24"/>
            </w:rPr>
          </w:pPr>
          <w:r w:rsidRPr="00EF0565">
            <w:rPr>
              <w:rStyle w:val="Numrodepage"/>
              <w:snapToGrid w:val="0"/>
              <w:color w:val="FFFFFF" w:themeColor="background1"/>
              <w:sz w:val="18"/>
              <w:szCs w:val="24"/>
            </w:rPr>
            <w:t xml:space="preserve">Page </w:t>
          </w:r>
          <w:r w:rsidRPr="00EF0565">
            <w:rPr>
              <w:rStyle w:val="Numrodepage"/>
              <w:snapToGrid w:val="0"/>
              <w:color w:val="FFFFFF" w:themeColor="background1"/>
              <w:sz w:val="18"/>
              <w:szCs w:val="24"/>
            </w:rPr>
            <w:fldChar w:fldCharType="begin"/>
          </w:r>
          <w:r w:rsidRPr="00EF0565">
            <w:rPr>
              <w:rStyle w:val="Numrodepage"/>
              <w:snapToGrid w:val="0"/>
              <w:color w:val="FFFFFF" w:themeColor="background1"/>
              <w:sz w:val="18"/>
              <w:szCs w:val="24"/>
            </w:rPr>
            <w:instrText xml:space="preserve"> PAGE </w:instrText>
          </w:r>
          <w:r w:rsidRPr="00EF0565">
            <w:rPr>
              <w:rStyle w:val="Numrodepage"/>
              <w:snapToGrid w:val="0"/>
              <w:color w:val="FFFFFF" w:themeColor="background1"/>
              <w:sz w:val="18"/>
              <w:szCs w:val="24"/>
            </w:rPr>
            <w:fldChar w:fldCharType="separate"/>
          </w:r>
          <w:r w:rsidRPr="00EF0565">
            <w:rPr>
              <w:rStyle w:val="Numrodepage"/>
              <w:snapToGrid w:val="0"/>
              <w:color w:val="FFFFFF" w:themeColor="background1"/>
              <w:sz w:val="18"/>
              <w:szCs w:val="24"/>
            </w:rPr>
            <w:t>3</w:t>
          </w:r>
          <w:r w:rsidRPr="00EF0565">
            <w:rPr>
              <w:rStyle w:val="Numrodepage"/>
              <w:snapToGrid w:val="0"/>
              <w:color w:val="FFFFFF" w:themeColor="background1"/>
              <w:sz w:val="18"/>
              <w:szCs w:val="24"/>
            </w:rPr>
            <w:fldChar w:fldCharType="end"/>
          </w:r>
          <w:r w:rsidRPr="00EF0565">
            <w:rPr>
              <w:rStyle w:val="Numrodepage"/>
              <w:snapToGrid w:val="0"/>
              <w:color w:val="FFFFFF" w:themeColor="background1"/>
              <w:sz w:val="18"/>
              <w:szCs w:val="24"/>
            </w:rPr>
            <w:t xml:space="preserve"> de </w:t>
          </w:r>
          <w:r w:rsidRPr="00EF0565">
            <w:rPr>
              <w:rStyle w:val="Numrodepage"/>
              <w:snapToGrid w:val="0"/>
              <w:color w:val="FFFFFF" w:themeColor="background1"/>
              <w:sz w:val="18"/>
              <w:szCs w:val="24"/>
            </w:rPr>
            <w:fldChar w:fldCharType="begin"/>
          </w:r>
          <w:r w:rsidRPr="00EF0565">
            <w:rPr>
              <w:rStyle w:val="Numrodepage"/>
              <w:snapToGrid w:val="0"/>
              <w:color w:val="FFFFFF" w:themeColor="background1"/>
              <w:sz w:val="18"/>
              <w:szCs w:val="24"/>
            </w:rPr>
            <w:instrText xml:space="preserve"> NUMPAGES </w:instrText>
          </w:r>
          <w:r w:rsidRPr="00EF0565">
            <w:rPr>
              <w:rStyle w:val="Numrodepage"/>
              <w:snapToGrid w:val="0"/>
              <w:color w:val="FFFFFF" w:themeColor="background1"/>
              <w:sz w:val="18"/>
              <w:szCs w:val="24"/>
            </w:rPr>
            <w:fldChar w:fldCharType="separate"/>
          </w:r>
          <w:r w:rsidRPr="00EF0565">
            <w:rPr>
              <w:rStyle w:val="Numrodepage"/>
              <w:snapToGrid w:val="0"/>
              <w:color w:val="FFFFFF" w:themeColor="background1"/>
              <w:sz w:val="18"/>
              <w:szCs w:val="24"/>
            </w:rPr>
            <w:t>6</w:t>
          </w:r>
          <w:r w:rsidRPr="00EF0565">
            <w:rPr>
              <w:rStyle w:val="Numrodepage"/>
              <w:snapToGrid w:val="0"/>
              <w:color w:val="FFFFFF" w:themeColor="background1"/>
              <w:sz w:val="18"/>
              <w:szCs w:val="24"/>
            </w:rPr>
            <w:fldChar w:fldCharType="end"/>
          </w:r>
        </w:p>
      </w:tc>
    </w:tr>
  </w:tbl>
  <w:p w14:paraId="0704FE97" w14:textId="77777777" w:rsidR="00263AE6" w:rsidRPr="00263AE6" w:rsidRDefault="00263AE6" w:rsidP="00531F82"/>
  <w:p w14:paraId="72551A89" w14:textId="77777777" w:rsidR="009546F1" w:rsidRDefault="009546F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1E0508" w14:textId="77777777" w:rsidR="001C7ABE" w:rsidRDefault="001C7ABE">
      <w:r>
        <w:separator/>
      </w:r>
    </w:p>
    <w:p w14:paraId="0AB3D68E" w14:textId="77777777" w:rsidR="001C7ABE" w:rsidRDefault="001C7ABE"/>
  </w:footnote>
  <w:footnote w:type="continuationSeparator" w:id="0">
    <w:p w14:paraId="59DCF555" w14:textId="77777777" w:rsidR="001C7ABE" w:rsidRDefault="001C7ABE">
      <w:r>
        <w:continuationSeparator/>
      </w:r>
    </w:p>
    <w:p w14:paraId="0CBCB4DE" w14:textId="77777777" w:rsidR="001C7ABE" w:rsidRDefault="001C7ABE"/>
  </w:footnote>
  <w:footnote w:type="continuationNotice" w:id="1">
    <w:p w14:paraId="6D316BCF" w14:textId="77777777" w:rsidR="001C7ABE" w:rsidRDefault="001C7ABE"/>
    <w:p w14:paraId="1C01D113" w14:textId="77777777" w:rsidR="001C7ABE" w:rsidRDefault="001C7A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B79AA" w14:textId="0557EC75" w:rsidR="00531F82" w:rsidRDefault="00531F82"/>
  <w:tbl>
    <w:tblPr>
      <w:tblW w:w="113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70" w:type="dxa"/>
        <w:right w:w="70" w:type="dxa"/>
      </w:tblCellMar>
      <w:tblLook w:val="0000" w:firstRow="0" w:lastRow="0" w:firstColumn="0" w:lastColumn="0" w:noHBand="0" w:noVBand="0"/>
      <w:tblPrChange w:id="571" w:author="Auteur">
        <w:tblPr>
          <w:tblW w:w="111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70" w:type="dxa"/>
            <w:right w:w="70" w:type="dxa"/>
          </w:tblCellMar>
          <w:tblLook w:val="0000" w:firstRow="0" w:lastRow="0" w:firstColumn="0" w:lastColumn="0" w:noHBand="0" w:noVBand="0"/>
        </w:tblPr>
      </w:tblPrChange>
    </w:tblPr>
    <w:tblGrid>
      <w:gridCol w:w="1843"/>
      <w:gridCol w:w="9497"/>
      <w:tblGridChange w:id="572">
        <w:tblGrid>
          <w:gridCol w:w="1843"/>
          <w:gridCol w:w="9356"/>
          <w:gridCol w:w="141"/>
        </w:tblGrid>
      </w:tblGridChange>
    </w:tblGrid>
    <w:tr w:rsidR="00D22D33" w14:paraId="2BE0BA62" w14:textId="77777777" w:rsidTr="009104FE">
      <w:trPr>
        <w:trHeight w:val="426"/>
        <w:trPrChange w:id="573" w:author="Auteur">
          <w:trPr>
            <w:gridAfter w:val="0"/>
            <w:trHeight w:val="426"/>
          </w:trPr>
        </w:trPrChange>
      </w:trPr>
      <w:tc>
        <w:tcPr>
          <w:tcW w:w="1843" w:type="dxa"/>
          <w:tcBorders>
            <w:top w:val="nil"/>
            <w:left w:val="nil"/>
            <w:bottom w:val="nil"/>
            <w:right w:val="nil"/>
          </w:tcBorders>
          <w:shd w:val="clear" w:color="auto" w:fill="auto"/>
          <w:tcPrChange w:id="574" w:author="Auteur">
            <w:tcPr>
              <w:tcW w:w="1843" w:type="dxa"/>
              <w:tcBorders>
                <w:top w:val="nil"/>
                <w:left w:val="nil"/>
                <w:bottom w:val="nil"/>
                <w:right w:val="nil"/>
              </w:tcBorders>
              <w:shd w:val="clear" w:color="auto" w:fill="auto"/>
            </w:tcPr>
          </w:tcPrChange>
        </w:tcPr>
        <w:p w14:paraId="6885B19C" w14:textId="64DD894F" w:rsidR="00D22D33" w:rsidRPr="00EF0565" w:rsidRDefault="00D22D33" w:rsidP="00D22D33">
          <w:pPr>
            <w:pStyle w:val="Pieddepage"/>
            <w:jc w:val="center"/>
            <w:rPr>
              <w:bCs/>
              <w:color w:val="FFFFFF" w:themeColor="background1"/>
              <w:spacing w:val="-5"/>
              <w:w w:val="90"/>
            </w:rPr>
          </w:pPr>
          <w:r>
            <w:rPr>
              <w:noProof/>
            </w:rPr>
            <w:drawing>
              <wp:inline distT="0" distB="0" distL="0" distR="0" wp14:anchorId="07EE5BA0" wp14:editId="45F8DC46">
                <wp:extent cx="829162" cy="613124"/>
                <wp:effectExtent l="0" t="0" r="9525" b="0"/>
                <wp:docPr id="1" name="Image 1" descr="Une image contenant texte, capture d’écran, Police, Rectang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365403" name="Image 1" descr="Une image contenant texte, capture d’écran, Police, Rectangle&#10;&#10;Description générée automatiquement"/>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18381"/>
                        <a:stretch/>
                      </pic:blipFill>
                      <pic:spPr bwMode="auto">
                        <a:xfrm>
                          <a:off x="0" y="0"/>
                          <a:ext cx="916546" cy="67774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9497" w:type="dxa"/>
          <w:tcBorders>
            <w:top w:val="nil"/>
            <w:left w:val="nil"/>
            <w:bottom w:val="nil"/>
            <w:right w:val="nil"/>
          </w:tcBorders>
          <w:shd w:val="clear" w:color="auto" w:fill="286641"/>
          <w:vAlign w:val="center"/>
          <w:tcPrChange w:id="575" w:author="Auteur">
            <w:tcPr>
              <w:tcW w:w="9356" w:type="dxa"/>
              <w:tcBorders>
                <w:top w:val="nil"/>
                <w:left w:val="nil"/>
                <w:bottom w:val="nil"/>
                <w:right w:val="nil"/>
              </w:tcBorders>
              <w:shd w:val="clear" w:color="auto" w:fill="286641"/>
              <w:vAlign w:val="center"/>
            </w:tcPr>
          </w:tcPrChange>
        </w:tcPr>
        <w:p w14:paraId="2807D7AB" w14:textId="0155E1DF" w:rsidR="00D22D33" w:rsidRPr="00AE4E64" w:rsidRDefault="00D22D33" w:rsidP="00531F82">
          <w:pPr>
            <w:pStyle w:val="Titre"/>
            <w:shd w:val="clear" w:color="auto" w:fill="286641"/>
            <w:rPr>
              <w:rFonts w:ascii="Garamond" w:hAnsi="Garamond" w:cs="Arial"/>
              <w:color w:val="FFFFFF" w:themeColor="background1"/>
              <w:szCs w:val="24"/>
            </w:rPr>
          </w:pPr>
          <w:r w:rsidRPr="00AE4E64">
            <w:rPr>
              <w:rFonts w:ascii="Garamond" w:hAnsi="Garamond" w:cs="Arial"/>
              <w:caps/>
              <w:color w:val="FFFFFF"/>
              <w:szCs w:val="24"/>
            </w:rPr>
            <w:t>P</w:t>
          </w:r>
          <w:r w:rsidRPr="00AE4E64">
            <w:rPr>
              <w:rFonts w:ascii="Garamond" w:hAnsi="Garamond" w:cs="Arial"/>
              <w:color w:val="FFFFFF"/>
              <w:szCs w:val="24"/>
            </w:rPr>
            <w:t>r</w:t>
          </w:r>
          <w:r w:rsidRPr="00AE4E64">
            <w:rPr>
              <w:rFonts w:ascii="Garamond" w:hAnsi="Garamond" w:cs="Arial"/>
              <w:color w:val="FFFFFF" w:themeColor="background1"/>
              <w:szCs w:val="24"/>
            </w:rPr>
            <w:t>ogramme d</w:t>
          </w:r>
          <w:r w:rsidR="00793B26">
            <w:rPr>
              <w:rFonts w:ascii="Garamond" w:hAnsi="Garamond" w:cs="Arial"/>
              <w:color w:val="FFFFFF" w:themeColor="background1"/>
              <w:szCs w:val="24"/>
            </w:rPr>
            <w:t>’aide à la</w:t>
          </w:r>
          <w:r w:rsidR="003014AA">
            <w:rPr>
              <w:rFonts w:ascii="Garamond" w:hAnsi="Garamond" w:cs="Arial"/>
              <w:color w:val="FFFFFF" w:themeColor="background1"/>
              <w:szCs w:val="24"/>
            </w:rPr>
            <w:t xml:space="preserve"> mobilité</w:t>
          </w:r>
          <w:r w:rsidR="00793B26">
            <w:rPr>
              <w:rFonts w:ascii="Garamond" w:hAnsi="Garamond" w:cs="Arial"/>
              <w:color w:val="FFFFFF" w:themeColor="background1"/>
              <w:szCs w:val="24"/>
            </w:rPr>
            <w:t xml:space="preserve"> : </w:t>
          </w:r>
          <w:del w:id="576" w:author="Auteur">
            <w:r w:rsidR="00793B26" w:rsidDel="009F5E2E">
              <w:rPr>
                <w:rFonts w:ascii="Garamond" w:hAnsi="Garamond" w:cs="Arial"/>
                <w:color w:val="FFFFFF" w:themeColor="background1"/>
                <w:szCs w:val="24"/>
              </w:rPr>
              <w:delText xml:space="preserve">avance et </w:delText>
            </w:r>
          </w:del>
          <w:r w:rsidR="00793B26">
            <w:rPr>
              <w:rFonts w:ascii="Garamond" w:hAnsi="Garamond" w:cs="Arial"/>
              <w:color w:val="FFFFFF" w:themeColor="background1"/>
              <w:szCs w:val="24"/>
            </w:rPr>
            <w:t>remboursement</w:t>
          </w:r>
          <w:ins w:id="577" w:author="Auteur">
            <w:r w:rsidR="0084166E">
              <w:rPr>
                <w:rFonts w:ascii="Garamond" w:hAnsi="Garamond" w:cs="Arial"/>
                <w:color w:val="FFFFFF" w:themeColor="background1"/>
                <w:szCs w:val="24"/>
              </w:rPr>
              <w:t xml:space="preserve"> 2025-2026</w:t>
            </w:r>
          </w:ins>
        </w:p>
        <w:p w14:paraId="6BFB89C2" w14:textId="43D98996" w:rsidR="00D22D33" w:rsidRPr="00D22D33" w:rsidRDefault="00793B26" w:rsidP="00531F82">
          <w:pPr>
            <w:pStyle w:val="Titre"/>
            <w:shd w:val="clear" w:color="auto" w:fill="286641"/>
            <w:rPr>
              <w:rFonts w:ascii="Garamond" w:hAnsi="Garamond" w:cs="Arial"/>
              <w:color w:val="FFFFFF" w:themeColor="background1"/>
              <w:szCs w:val="24"/>
              <w:u w:val="none"/>
            </w:rPr>
          </w:pPr>
          <w:r>
            <w:rPr>
              <w:rFonts w:ascii="Garamond" w:hAnsi="Garamond" w:cs="Arial"/>
              <w:color w:val="FFFFFF" w:themeColor="background1"/>
              <w:szCs w:val="24"/>
              <w:u w:val="none"/>
            </w:rPr>
            <w:t>P</w:t>
          </w:r>
          <w:r w:rsidR="003014AA">
            <w:rPr>
              <w:rFonts w:ascii="Garamond" w:hAnsi="Garamond" w:cs="Arial"/>
              <w:color w:val="FFFFFF" w:themeColor="background1"/>
              <w:szCs w:val="24"/>
              <w:u w:val="none"/>
            </w:rPr>
            <w:t>articipation aux congrès</w:t>
          </w:r>
          <w:r w:rsidR="00D22D33" w:rsidRPr="006E70D9">
            <w:rPr>
              <w:rFonts w:ascii="Garamond" w:hAnsi="Garamond" w:cs="Arial"/>
              <w:color w:val="FFFFFF" w:themeColor="background1"/>
              <w:szCs w:val="24"/>
              <w:u w:val="none"/>
            </w:rPr>
            <w:t xml:space="preserve"> </w:t>
          </w:r>
          <w:r w:rsidR="003014AA">
            <w:rPr>
              <w:rFonts w:ascii="Garamond" w:hAnsi="Garamond" w:cs="Arial"/>
              <w:color w:val="FFFFFF" w:themeColor="background1"/>
              <w:szCs w:val="24"/>
              <w:u w:val="none"/>
            </w:rPr>
            <w:t>nationaux, internationaux et école internationale, à l’utilisation d’infrastructure de recherche et aux formations</w:t>
          </w:r>
        </w:p>
      </w:tc>
    </w:tr>
  </w:tbl>
  <w:p w14:paraId="10706240" w14:textId="77777777" w:rsidR="009546F1" w:rsidRDefault="009546F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4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70" w:type="dxa"/>
        <w:right w:w="70" w:type="dxa"/>
      </w:tblCellMar>
      <w:tblLook w:val="0000" w:firstRow="0" w:lastRow="0" w:firstColumn="0" w:lastColumn="0" w:noHBand="0" w:noVBand="0"/>
    </w:tblPr>
    <w:tblGrid>
      <w:gridCol w:w="1843"/>
      <w:gridCol w:w="9627"/>
    </w:tblGrid>
    <w:tr w:rsidR="00AB1400" w14:paraId="6C176927" w14:textId="77777777" w:rsidTr="00E16669">
      <w:trPr>
        <w:trHeight w:val="426"/>
      </w:trPr>
      <w:tc>
        <w:tcPr>
          <w:tcW w:w="1843" w:type="dxa"/>
          <w:tcBorders>
            <w:top w:val="nil"/>
            <w:left w:val="nil"/>
            <w:bottom w:val="nil"/>
            <w:right w:val="nil"/>
          </w:tcBorders>
          <w:shd w:val="clear" w:color="auto" w:fill="auto"/>
        </w:tcPr>
        <w:p w14:paraId="50C10DA3" w14:textId="46FE04FC" w:rsidR="00AB1400" w:rsidRPr="00EF0565" w:rsidRDefault="00AB1400" w:rsidP="00AB1400">
          <w:pPr>
            <w:pStyle w:val="Pieddepage"/>
            <w:jc w:val="center"/>
            <w:rPr>
              <w:bCs/>
              <w:color w:val="FFFFFF" w:themeColor="background1"/>
              <w:spacing w:val="-5"/>
              <w:w w:val="90"/>
            </w:rPr>
          </w:pPr>
          <w:r>
            <w:rPr>
              <w:noProof/>
            </w:rPr>
            <w:drawing>
              <wp:inline distT="0" distB="0" distL="0" distR="0" wp14:anchorId="5929F9B3" wp14:editId="3A5D1DAC">
                <wp:extent cx="829162" cy="613124"/>
                <wp:effectExtent l="0" t="0" r="9525" b="0"/>
                <wp:docPr id="3" name="Image 3" descr="Une image contenant texte, capture d’écran, Police, Rectang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365403" name="Image 1" descr="Une image contenant texte, capture d’écran, Police, Rectangle&#10;&#10;Description générée automatiquement"/>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18381"/>
                        <a:stretch/>
                      </pic:blipFill>
                      <pic:spPr bwMode="auto">
                        <a:xfrm>
                          <a:off x="0" y="0"/>
                          <a:ext cx="916546" cy="67774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9627" w:type="dxa"/>
          <w:tcBorders>
            <w:top w:val="nil"/>
            <w:left w:val="nil"/>
            <w:bottom w:val="nil"/>
            <w:right w:val="nil"/>
          </w:tcBorders>
          <w:shd w:val="clear" w:color="auto" w:fill="286641"/>
          <w:vAlign w:val="center"/>
        </w:tcPr>
        <w:p w14:paraId="193510FE" w14:textId="01E64220" w:rsidR="00AB1400" w:rsidRPr="00AE4E64" w:rsidRDefault="00AB1400" w:rsidP="00AB1400">
          <w:pPr>
            <w:pStyle w:val="Titre"/>
            <w:shd w:val="clear" w:color="auto" w:fill="286641"/>
            <w:rPr>
              <w:rFonts w:ascii="Garamond" w:hAnsi="Garamond" w:cs="Arial"/>
              <w:color w:val="FFFFFF" w:themeColor="background1"/>
              <w:szCs w:val="24"/>
            </w:rPr>
          </w:pPr>
          <w:r w:rsidRPr="00AE4E64">
            <w:rPr>
              <w:rFonts w:ascii="Garamond" w:hAnsi="Garamond" w:cs="Arial"/>
              <w:caps/>
              <w:color w:val="FFFFFF"/>
              <w:szCs w:val="24"/>
            </w:rPr>
            <w:t>P</w:t>
          </w:r>
          <w:r w:rsidRPr="00AE4E64">
            <w:rPr>
              <w:rFonts w:ascii="Garamond" w:hAnsi="Garamond" w:cs="Arial"/>
              <w:color w:val="FFFFFF"/>
              <w:szCs w:val="24"/>
            </w:rPr>
            <w:t>r</w:t>
          </w:r>
          <w:r w:rsidRPr="00AE4E64">
            <w:rPr>
              <w:rFonts w:ascii="Garamond" w:hAnsi="Garamond" w:cs="Arial"/>
              <w:color w:val="FFFFFF" w:themeColor="background1"/>
              <w:szCs w:val="24"/>
            </w:rPr>
            <w:t>ogramme de bourses pour les étudiants</w:t>
          </w:r>
          <w:r w:rsidR="000C6AA8">
            <w:rPr>
              <w:rFonts w:ascii="Garamond" w:hAnsi="Garamond" w:cs="Arial"/>
              <w:color w:val="FFFFFF" w:themeColor="background1"/>
              <w:szCs w:val="24"/>
            </w:rPr>
            <w:t>.</w:t>
          </w:r>
        </w:p>
        <w:p w14:paraId="23D98D88" w14:textId="77777777" w:rsidR="00AB1400" w:rsidRPr="00D22D33" w:rsidRDefault="00AB1400" w:rsidP="00AB1400">
          <w:pPr>
            <w:pStyle w:val="Titre"/>
            <w:shd w:val="clear" w:color="auto" w:fill="286641"/>
            <w:rPr>
              <w:rFonts w:ascii="Garamond" w:hAnsi="Garamond" w:cs="Arial"/>
              <w:color w:val="FFFFFF" w:themeColor="background1"/>
              <w:szCs w:val="24"/>
              <w:u w:val="none"/>
            </w:rPr>
          </w:pPr>
          <w:proofErr w:type="gramStart"/>
          <w:r>
            <w:rPr>
              <w:rFonts w:ascii="Garamond" w:hAnsi="Garamond" w:cs="Arial"/>
              <w:color w:val="FFFFFF" w:themeColor="background1"/>
              <w:szCs w:val="24"/>
              <w:u w:val="none"/>
            </w:rPr>
            <w:t>financement</w:t>
          </w:r>
          <w:proofErr w:type="gramEnd"/>
          <w:r w:rsidRPr="006E70D9">
            <w:rPr>
              <w:rFonts w:ascii="Garamond" w:hAnsi="Garamond" w:cs="Arial"/>
              <w:color w:val="FFFFFF" w:themeColor="background1"/>
              <w:szCs w:val="24"/>
              <w:u w:val="none"/>
            </w:rPr>
            <w:t xml:space="preserve"> de séjours de recherche favorisant le partage d’infrastructures</w:t>
          </w:r>
          <w:r>
            <w:rPr>
              <w:rFonts w:ascii="Garamond" w:hAnsi="Garamond" w:cs="Arial"/>
              <w:color w:val="FFFFFF" w:themeColor="background1"/>
              <w:szCs w:val="24"/>
              <w:u w:val="none"/>
            </w:rPr>
            <w:t xml:space="preserve"> </w:t>
          </w:r>
          <w:r w:rsidRPr="006E70D9">
            <w:rPr>
              <w:rFonts w:ascii="Garamond" w:hAnsi="Garamond" w:cs="Arial"/>
              <w:color w:val="FFFFFF" w:themeColor="background1"/>
              <w:szCs w:val="24"/>
              <w:u w:val="none"/>
            </w:rPr>
            <w:t>au sein du RQE</w:t>
          </w:r>
          <w:r>
            <w:rPr>
              <w:rFonts w:ascii="Garamond" w:hAnsi="Garamond" w:cs="Arial"/>
              <w:color w:val="FFFFFF" w:themeColor="background1"/>
              <w:szCs w:val="24"/>
              <w:u w:val="none"/>
            </w:rPr>
            <w:t>I</w:t>
          </w:r>
        </w:p>
      </w:tc>
    </w:tr>
  </w:tbl>
  <w:p w14:paraId="2B52B2CF" w14:textId="1F8307F5" w:rsidR="00A912E4" w:rsidRDefault="00A912E4" w:rsidP="002D3834">
    <w:pPr>
      <w:pStyle w:val="En-tte"/>
    </w:pPr>
  </w:p>
  <w:p w14:paraId="48AEC5C2" w14:textId="77777777" w:rsidR="009546F1" w:rsidRDefault="009546F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21F9E"/>
    <w:multiLevelType w:val="multilevel"/>
    <w:tmpl w:val="9D203F20"/>
    <w:lvl w:ilvl="0">
      <w:start w:val="1"/>
      <w:numFmt w:val="bullet"/>
      <w:lvlText w:val=""/>
      <w:lvlJc w:val="left"/>
      <w:pPr>
        <w:tabs>
          <w:tab w:val="num" w:pos="465"/>
        </w:tabs>
        <w:ind w:left="465" w:hanging="465"/>
      </w:pPr>
      <w:rPr>
        <w:rFonts w:ascii="Symbol" w:hAnsi="Symbol" w:hint="default"/>
      </w:rPr>
    </w:lvl>
    <w:lvl w:ilvl="1">
      <w:start w:val="7"/>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46D07A2"/>
    <w:multiLevelType w:val="hybridMultilevel"/>
    <w:tmpl w:val="47CE33BC"/>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0FEA4779"/>
    <w:multiLevelType w:val="hybridMultilevel"/>
    <w:tmpl w:val="43F6BAC4"/>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204C2D5A"/>
    <w:multiLevelType w:val="multilevel"/>
    <w:tmpl w:val="DD602E06"/>
    <w:lvl w:ilvl="0">
      <w:start w:val="5"/>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20673442"/>
    <w:multiLevelType w:val="multilevel"/>
    <w:tmpl w:val="2B96A42E"/>
    <w:lvl w:ilvl="0">
      <w:start w:val="5"/>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2FA12DF"/>
    <w:multiLevelType w:val="multilevel"/>
    <w:tmpl w:val="84821574"/>
    <w:lvl w:ilvl="0">
      <w:start w:val="1"/>
      <w:numFmt w:val="decimal"/>
      <w:lvlText w:val="%1."/>
      <w:lvlJc w:val="left"/>
      <w:pPr>
        <w:ind w:left="360" w:hanging="360"/>
      </w:pPr>
    </w:lvl>
    <w:lvl w:ilvl="1">
      <w:start w:val="2"/>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24C73031"/>
    <w:multiLevelType w:val="hybridMultilevel"/>
    <w:tmpl w:val="F07C8DF2"/>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255C05E6"/>
    <w:multiLevelType w:val="hybridMultilevel"/>
    <w:tmpl w:val="6596A0D2"/>
    <w:lvl w:ilvl="0" w:tplc="273A42D6">
      <w:start w:val="1"/>
      <w:numFmt w:val="decimal"/>
      <w:lvlText w:val="%1."/>
      <w:lvlJc w:val="left"/>
      <w:pPr>
        <w:ind w:left="720" w:hanging="360"/>
      </w:pPr>
      <w:rPr>
        <w:sz w:val="18"/>
        <w:szCs w:val="18"/>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25782E3D"/>
    <w:multiLevelType w:val="multilevel"/>
    <w:tmpl w:val="296C9616"/>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F453563"/>
    <w:multiLevelType w:val="multilevel"/>
    <w:tmpl w:val="296C9616"/>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0CA627E"/>
    <w:multiLevelType w:val="hybridMultilevel"/>
    <w:tmpl w:val="3C62D1EE"/>
    <w:lvl w:ilvl="0" w:tplc="BC768C92">
      <w:start w:val="4"/>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34153CF2"/>
    <w:multiLevelType w:val="hybridMultilevel"/>
    <w:tmpl w:val="89B2D32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15:restartNumberingAfterBreak="0">
    <w:nsid w:val="349C0EB1"/>
    <w:multiLevelType w:val="hybridMultilevel"/>
    <w:tmpl w:val="3956E070"/>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3" w15:restartNumberingAfterBreak="0">
    <w:nsid w:val="35A6539F"/>
    <w:multiLevelType w:val="multilevel"/>
    <w:tmpl w:val="B98CE320"/>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6FC2FAA"/>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8956F39"/>
    <w:multiLevelType w:val="hybridMultilevel"/>
    <w:tmpl w:val="AACA966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A5520BB"/>
    <w:multiLevelType w:val="hybridMultilevel"/>
    <w:tmpl w:val="21FC12B4"/>
    <w:lvl w:ilvl="0" w:tplc="93D27814">
      <w:start w:val="1"/>
      <w:numFmt w:val="decimal"/>
      <w:lvlText w:val="%1"/>
      <w:lvlJc w:val="left"/>
      <w:pPr>
        <w:ind w:left="502" w:hanging="360"/>
      </w:pPr>
      <w:rPr>
        <w:rFonts w:hint="default"/>
      </w:rPr>
    </w:lvl>
    <w:lvl w:ilvl="1" w:tplc="0C0C0019" w:tentative="1">
      <w:start w:val="1"/>
      <w:numFmt w:val="lowerLetter"/>
      <w:lvlText w:val="%2."/>
      <w:lvlJc w:val="left"/>
      <w:pPr>
        <w:ind w:left="1222" w:hanging="360"/>
      </w:pPr>
    </w:lvl>
    <w:lvl w:ilvl="2" w:tplc="0C0C001B" w:tentative="1">
      <w:start w:val="1"/>
      <w:numFmt w:val="lowerRoman"/>
      <w:lvlText w:val="%3."/>
      <w:lvlJc w:val="right"/>
      <w:pPr>
        <w:ind w:left="1942" w:hanging="180"/>
      </w:pPr>
    </w:lvl>
    <w:lvl w:ilvl="3" w:tplc="0C0C000F" w:tentative="1">
      <w:start w:val="1"/>
      <w:numFmt w:val="decimal"/>
      <w:lvlText w:val="%4."/>
      <w:lvlJc w:val="left"/>
      <w:pPr>
        <w:ind w:left="2662" w:hanging="360"/>
      </w:pPr>
    </w:lvl>
    <w:lvl w:ilvl="4" w:tplc="0C0C0019" w:tentative="1">
      <w:start w:val="1"/>
      <w:numFmt w:val="lowerLetter"/>
      <w:lvlText w:val="%5."/>
      <w:lvlJc w:val="left"/>
      <w:pPr>
        <w:ind w:left="3382" w:hanging="360"/>
      </w:pPr>
    </w:lvl>
    <w:lvl w:ilvl="5" w:tplc="0C0C001B" w:tentative="1">
      <w:start w:val="1"/>
      <w:numFmt w:val="lowerRoman"/>
      <w:lvlText w:val="%6."/>
      <w:lvlJc w:val="right"/>
      <w:pPr>
        <w:ind w:left="4102" w:hanging="180"/>
      </w:pPr>
    </w:lvl>
    <w:lvl w:ilvl="6" w:tplc="0C0C000F" w:tentative="1">
      <w:start w:val="1"/>
      <w:numFmt w:val="decimal"/>
      <w:lvlText w:val="%7."/>
      <w:lvlJc w:val="left"/>
      <w:pPr>
        <w:ind w:left="4822" w:hanging="360"/>
      </w:pPr>
    </w:lvl>
    <w:lvl w:ilvl="7" w:tplc="0C0C0019" w:tentative="1">
      <w:start w:val="1"/>
      <w:numFmt w:val="lowerLetter"/>
      <w:lvlText w:val="%8."/>
      <w:lvlJc w:val="left"/>
      <w:pPr>
        <w:ind w:left="5542" w:hanging="360"/>
      </w:pPr>
    </w:lvl>
    <w:lvl w:ilvl="8" w:tplc="0C0C001B" w:tentative="1">
      <w:start w:val="1"/>
      <w:numFmt w:val="lowerRoman"/>
      <w:lvlText w:val="%9."/>
      <w:lvlJc w:val="right"/>
      <w:pPr>
        <w:ind w:left="6262" w:hanging="180"/>
      </w:pPr>
    </w:lvl>
  </w:abstractNum>
  <w:abstractNum w:abstractNumId="17" w15:restartNumberingAfterBreak="0">
    <w:nsid w:val="3AC9002D"/>
    <w:multiLevelType w:val="hybridMultilevel"/>
    <w:tmpl w:val="BD3E98F6"/>
    <w:lvl w:ilvl="0" w:tplc="242CFDD2">
      <w:start w:val="7"/>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8" w15:restartNumberingAfterBreak="0">
    <w:nsid w:val="43820C92"/>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DB42D9C"/>
    <w:multiLevelType w:val="hybridMultilevel"/>
    <w:tmpl w:val="E32A7E12"/>
    <w:lvl w:ilvl="0" w:tplc="8DC08256">
      <w:start w:val="6"/>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0" w15:restartNumberingAfterBreak="0">
    <w:nsid w:val="4E3044CB"/>
    <w:multiLevelType w:val="hybridMultilevel"/>
    <w:tmpl w:val="AB6CEAD4"/>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1" w15:restartNumberingAfterBreak="0">
    <w:nsid w:val="51C23FAB"/>
    <w:multiLevelType w:val="hybridMultilevel"/>
    <w:tmpl w:val="7DEC5312"/>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529B4CB1"/>
    <w:multiLevelType w:val="multilevel"/>
    <w:tmpl w:val="1EFE46E2"/>
    <w:lvl w:ilvl="0">
      <w:start w:val="6"/>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68E262A4"/>
    <w:multiLevelType w:val="hybridMultilevel"/>
    <w:tmpl w:val="89B2D32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16B672D"/>
    <w:multiLevelType w:val="hybridMultilevel"/>
    <w:tmpl w:val="DD489EB0"/>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5" w15:restartNumberingAfterBreak="0">
    <w:nsid w:val="71D13E85"/>
    <w:multiLevelType w:val="hybridMultilevel"/>
    <w:tmpl w:val="14EC0488"/>
    <w:lvl w:ilvl="0" w:tplc="0C0C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5E81FC5"/>
    <w:multiLevelType w:val="hybridMultilevel"/>
    <w:tmpl w:val="1A2443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FC20E7D"/>
    <w:multiLevelType w:val="multilevel"/>
    <w:tmpl w:val="2B96A42E"/>
    <w:lvl w:ilvl="0">
      <w:start w:val="5"/>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346295913">
    <w:abstractNumId w:val="3"/>
  </w:num>
  <w:num w:numId="2" w16cid:durableId="257177213">
    <w:abstractNumId w:val="0"/>
  </w:num>
  <w:num w:numId="3" w16cid:durableId="793716448">
    <w:abstractNumId w:val="10"/>
  </w:num>
  <w:num w:numId="4" w16cid:durableId="1674263266">
    <w:abstractNumId w:val="16"/>
  </w:num>
  <w:num w:numId="5" w16cid:durableId="1582132121">
    <w:abstractNumId w:val="24"/>
  </w:num>
  <w:num w:numId="6" w16cid:durableId="174422244">
    <w:abstractNumId w:val="7"/>
  </w:num>
  <w:num w:numId="7" w16cid:durableId="1324237482">
    <w:abstractNumId w:val="20"/>
  </w:num>
  <w:num w:numId="8" w16cid:durableId="1536239087">
    <w:abstractNumId w:val="5"/>
  </w:num>
  <w:num w:numId="9" w16cid:durableId="1291547874">
    <w:abstractNumId w:val="8"/>
  </w:num>
  <w:num w:numId="10" w16cid:durableId="937443874">
    <w:abstractNumId w:val="27"/>
  </w:num>
  <w:num w:numId="11" w16cid:durableId="507252032">
    <w:abstractNumId w:val="4"/>
  </w:num>
  <w:num w:numId="12" w16cid:durableId="1407460283">
    <w:abstractNumId w:val="21"/>
  </w:num>
  <w:num w:numId="13" w16cid:durableId="1386104176">
    <w:abstractNumId w:val="15"/>
  </w:num>
  <w:num w:numId="14" w16cid:durableId="195580528">
    <w:abstractNumId w:val="13"/>
  </w:num>
  <w:num w:numId="15" w16cid:durableId="1123383713">
    <w:abstractNumId w:val="26"/>
  </w:num>
  <w:num w:numId="16" w16cid:durableId="1256087213">
    <w:abstractNumId w:val="14"/>
  </w:num>
  <w:num w:numId="17" w16cid:durableId="1835102884">
    <w:abstractNumId w:val="18"/>
  </w:num>
  <w:num w:numId="18" w16cid:durableId="433091791">
    <w:abstractNumId w:val="9"/>
  </w:num>
  <w:num w:numId="19" w16cid:durableId="1375888276">
    <w:abstractNumId w:val="6"/>
  </w:num>
  <w:num w:numId="20" w16cid:durableId="351994788">
    <w:abstractNumId w:val="19"/>
  </w:num>
  <w:num w:numId="21" w16cid:durableId="824470219">
    <w:abstractNumId w:val="22"/>
  </w:num>
  <w:num w:numId="22" w16cid:durableId="1477802023">
    <w:abstractNumId w:val="17"/>
  </w:num>
  <w:num w:numId="23" w16cid:durableId="722828336">
    <w:abstractNumId w:val="1"/>
  </w:num>
  <w:num w:numId="24" w16cid:durableId="1160929272">
    <w:abstractNumId w:val="25"/>
  </w:num>
  <w:num w:numId="25" w16cid:durableId="1894152164">
    <w:abstractNumId w:val="11"/>
  </w:num>
  <w:num w:numId="26" w16cid:durableId="1857035964">
    <w:abstractNumId w:val="23"/>
  </w:num>
  <w:num w:numId="27" w16cid:durableId="1555198917">
    <w:abstractNumId w:val="2"/>
  </w:num>
  <w:num w:numId="28" w16cid:durableId="777868357">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1" w:cryptProviderType="rsaAES" w:cryptAlgorithmClass="hash" w:cryptAlgorithmType="typeAny" w:cryptAlgorithmSid="14" w:cryptSpinCount="100000" w:hash="xD0hYNz0/A209j/Z1x3JN4rlyT1WpcZB+0/MhVZXMfnp/rOYkZ0LGkpWqwgMDe+vJiMXUqRwugaFN8Y2k+JJew==" w:salt="9glhkxQjsomO+uTzVqYYfA=="/>
  <w:defaultTabStop w:val="708"/>
  <w:hyphenationZone w:val="425"/>
  <w:drawingGridHorizontalSpacing w:val="187"/>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AD6"/>
    <w:rsid w:val="00000317"/>
    <w:rsid w:val="0000401C"/>
    <w:rsid w:val="000045D2"/>
    <w:rsid w:val="00012218"/>
    <w:rsid w:val="0001329D"/>
    <w:rsid w:val="00014632"/>
    <w:rsid w:val="00015647"/>
    <w:rsid w:val="00021A92"/>
    <w:rsid w:val="00023659"/>
    <w:rsid w:val="00023B09"/>
    <w:rsid w:val="000243BA"/>
    <w:rsid w:val="0002556E"/>
    <w:rsid w:val="00025A2C"/>
    <w:rsid w:val="00026006"/>
    <w:rsid w:val="0002612A"/>
    <w:rsid w:val="00027CE8"/>
    <w:rsid w:val="00032B89"/>
    <w:rsid w:val="000374BE"/>
    <w:rsid w:val="000427C5"/>
    <w:rsid w:val="00042BA8"/>
    <w:rsid w:val="00044F2A"/>
    <w:rsid w:val="00046AF5"/>
    <w:rsid w:val="00054B2E"/>
    <w:rsid w:val="00056D4F"/>
    <w:rsid w:val="0006090E"/>
    <w:rsid w:val="00060B12"/>
    <w:rsid w:val="000611FE"/>
    <w:rsid w:val="0006160C"/>
    <w:rsid w:val="000661D7"/>
    <w:rsid w:val="00066507"/>
    <w:rsid w:val="00066EAC"/>
    <w:rsid w:val="000701D6"/>
    <w:rsid w:val="000741C2"/>
    <w:rsid w:val="00074A9E"/>
    <w:rsid w:val="00077F39"/>
    <w:rsid w:val="0008164F"/>
    <w:rsid w:val="00086F56"/>
    <w:rsid w:val="00091E99"/>
    <w:rsid w:val="0009259A"/>
    <w:rsid w:val="00095C20"/>
    <w:rsid w:val="0009602F"/>
    <w:rsid w:val="00097101"/>
    <w:rsid w:val="000A1840"/>
    <w:rsid w:val="000A54B8"/>
    <w:rsid w:val="000B057E"/>
    <w:rsid w:val="000B0E8A"/>
    <w:rsid w:val="000B3B83"/>
    <w:rsid w:val="000B40BF"/>
    <w:rsid w:val="000B4256"/>
    <w:rsid w:val="000B6CAD"/>
    <w:rsid w:val="000C5866"/>
    <w:rsid w:val="000C6AA8"/>
    <w:rsid w:val="000C7028"/>
    <w:rsid w:val="000C71C4"/>
    <w:rsid w:val="000C77F2"/>
    <w:rsid w:val="000D0D14"/>
    <w:rsid w:val="000D1485"/>
    <w:rsid w:val="000D2823"/>
    <w:rsid w:val="000D5143"/>
    <w:rsid w:val="000E1BDA"/>
    <w:rsid w:val="000E21B7"/>
    <w:rsid w:val="000E29C4"/>
    <w:rsid w:val="000E3427"/>
    <w:rsid w:val="000E37B4"/>
    <w:rsid w:val="000E4C83"/>
    <w:rsid w:val="000E574E"/>
    <w:rsid w:val="000E7574"/>
    <w:rsid w:val="000E7987"/>
    <w:rsid w:val="000F1E28"/>
    <w:rsid w:val="00101949"/>
    <w:rsid w:val="00103974"/>
    <w:rsid w:val="001054E2"/>
    <w:rsid w:val="00111A12"/>
    <w:rsid w:val="00111F0A"/>
    <w:rsid w:val="00113153"/>
    <w:rsid w:val="0011467A"/>
    <w:rsid w:val="00121DA2"/>
    <w:rsid w:val="001222A6"/>
    <w:rsid w:val="00123E4D"/>
    <w:rsid w:val="001254C8"/>
    <w:rsid w:val="00126773"/>
    <w:rsid w:val="00126B39"/>
    <w:rsid w:val="00131F19"/>
    <w:rsid w:val="0014207A"/>
    <w:rsid w:val="00144A19"/>
    <w:rsid w:val="00145C60"/>
    <w:rsid w:val="00146579"/>
    <w:rsid w:val="0014770F"/>
    <w:rsid w:val="00151C23"/>
    <w:rsid w:val="00151EFE"/>
    <w:rsid w:val="00152B94"/>
    <w:rsid w:val="00154AD3"/>
    <w:rsid w:val="00154E84"/>
    <w:rsid w:val="001575EE"/>
    <w:rsid w:val="00157D6C"/>
    <w:rsid w:val="00157ED1"/>
    <w:rsid w:val="001624E3"/>
    <w:rsid w:val="001666A9"/>
    <w:rsid w:val="00167632"/>
    <w:rsid w:val="00171ABD"/>
    <w:rsid w:val="00171C3A"/>
    <w:rsid w:val="00171EC4"/>
    <w:rsid w:val="00175F0E"/>
    <w:rsid w:val="00182C1D"/>
    <w:rsid w:val="00183FFE"/>
    <w:rsid w:val="00187A79"/>
    <w:rsid w:val="001903DF"/>
    <w:rsid w:val="00194421"/>
    <w:rsid w:val="00195F1F"/>
    <w:rsid w:val="00196833"/>
    <w:rsid w:val="00197B75"/>
    <w:rsid w:val="001A2E02"/>
    <w:rsid w:val="001A36D2"/>
    <w:rsid w:val="001A3F21"/>
    <w:rsid w:val="001A79D9"/>
    <w:rsid w:val="001B2B50"/>
    <w:rsid w:val="001B3F06"/>
    <w:rsid w:val="001B50E5"/>
    <w:rsid w:val="001B7B81"/>
    <w:rsid w:val="001C04B2"/>
    <w:rsid w:val="001C3A0D"/>
    <w:rsid w:val="001C45DD"/>
    <w:rsid w:val="001C6DB7"/>
    <w:rsid w:val="001C7ABE"/>
    <w:rsid w:val="001D0835"/>
    <w:rsid w:val="001D60C8"/>
    <w:rsid w:val="001D6D45"/>
    <w:rsid w:val="001D77A8"/>
    <w:rsid w:val="001F108D"/>
    <w:rsid w:val="001F334D"/>
    <w:rsid w:val="001F5F70"/>
    <w:rsid w:val="001F5FB3"/>
    <w:rsid w:val="00200154"/>
    <w:rsid w:val="00202757"/>
    <w:rsid w:val="002046E6"/>
    <w:rsid w:val="0021316F"/>
    <w:rsid w:val="0021656C"/>
    <w:rsid w:val="00217825"/>
    <w:rsid w:val="0022472B"/>
    <w:rsid w:val="00224895"/>
    <w:rsid w:val="00224C0B"/>
    <w:rsid w:val="00226C0A"/>
    <w:rsid w:val="00227645"/>
    <w:rsid w:val="00227C13"/>
    <w:rsid w:val="00230118"/>
    <w:rsid w:val="00232E27"/>
    <w:rsid w:val="00233344"/>
    <w:rsid w:val="00233FBA"/>
    <w:rsid w:val="002359BE"/>
    <w:rsid w:val="00236332"/>
    <w:rsid w:val="00236753"/>
    <w:rsid w:val="00242155"/>
    <w:rsid w:val="00242EE3"/>
    <w:rsid w:val="00244657"/>
    <w:rsid w:val="002451EB"/>
    <w:rsid w:val="002459EA"/>
    <w:rsid w:val="002466B1"/>
    <w:rsid w:val="00247728"/>
    <w:rsid w:val="00250B7A"/>
    <w:rsid w:val="00255E3C"/>
    <w:rsid w:val="00256418"/>
    <w:rsid w:val="0026007E"/>
    <w:rsid w:val="00261F2C"/>
    <w:rsid w:val="00262BBB"/>
    <w:rsid w:val="00263AE6"/>
    <w:rsid w:val="0027315C"/>
    <w:rsid w:val="002748FE"/>
    <w:rsid w:val="00275D91"/>
    <w:rsid w:val="00281266"/>
    <w:rsid w:val="00282DAB"/>
    <w:rsid w:val="00284127"/>
    <w:rsid w:val="0028490D"/>
    <w:rsid w:val="00291775"/>
    <w:rsid w:val="002939CF"/>
    <w:rsid w:val="002A0156"/>
    <w:rsid w:val="002A0480"/>
    <w:rsid w:val="002A1684"/>
    <w:rsid w:val="002A2D5B"/>
    <w:rsid w:val="002A3C5F"/>
    <w:rsid w:val="002A46BF"/>
    <w:rsid w:val="002B0AE4"/>
    <w:rsid w:val="002B175B"/>
    <w:rsid w:val="002B2649"/>
    <w:rsid w:val="002B4647"/>
    <w:rsid w:val="002B7AF4"/>
    <w:rsid w:val="002C08F2"/>
    <w:rsid w:val="002C1392"/>
    <w:rsid w:val="002C308C"/>
    <w:rsid w:val="002C52DA"/>
    <w:rsid w:val="002C7286"/>
    <w:rsid w:val="002C7EBC"/>
    <w:rsid w:val="002C7ED2"/>
    <w:rsid w:val="002D06DA"/>
    <w:rsid w:val="002D1A96"/>
    <w:rsid w:val="002D24C5"/>
    <w:rsid w:val="002D32F7"/>
    <w:rsid w:val="002D3834"/>
    <w:rsid w:val="002D6C5B"/>
    <w:rsid w:val="002D7089"/>
    <w:rsid w:val="002E0469"/>
    <w:rsid w:val="002E09F1"/>
    <w:rsid w:val="002E1DC2"/>
    <w:rsid w:val="002E3A22"/>
    <w:rsid w:val="002E4078"/>
    <w:rsid w:val="002E5B4A"/>
    <w:rsid w:val="002E6045"/>
    <w:rsid w:val="002E6442"/>
    <w:rsid w:val="002E73CF"/>
    <w:rsid w:val="002E7966"/>
    <w:rsid w:val="002F0AD8"/>
    <w:rsid w:val="002F0EE3"/>
    <w:rsid w:val="002F41B6"/>
    <w:rsid w:val="002F6005"/>
    <w:rsid w:val="00300754"/>
    <w:rsid w:val="00300E2F"/>
    <w:rsid w:val="003014AA"/>
    <w:rsid w:val="0030323D"/>
    <w:rsid w:val="00303C23"/>
    <w:rsid w:val="0030507C"/>
    <w:rsid w:val="00306ECE"/>
    <w:rsid w:val="0030730D"/>
    <w:rsid w:val="0031204F"/>
    <w:rsid w:val="00317847"/>
    <w:rsid w:val="00317A21"/>
    <w:rsid w:val="003233A0"/>
    <w:rsid w:val="00323E5D"/>
    <w:rsid w:val="00325AD6"/>
    <w:rsid w:val="00330343"/>
    <w:rsid w:val="00331624"/>
    <w:rsid w:val="00335C7C"/>
    <w:rsid w:val="00336E30"/>
    <w:rsid w:val="00342054"/>
    <w:rsid w:val="003421EA"/>
    <w:rsid w:val="00343DBB"/>
    <w:rsid w:val="00345386"/>
    <w:rsid w:val="00350751"/>
    <w:rsid w:val="0035099E"/>
    <w:rsid w:val="003518F1"/>
    <w:rsid w:val="0035354D"/>
    <w:rsid w:val="00354948"/>
    <w:rsid w:val="00360FE3"/>
    <w:rsid w:val="00362FE3"/>
    <w:rsid w:val="00364420"/>
    <w:rsid w:val="00365009"/>
    <w:rsid w:val="00366523"/>
    <w:rsid w:val="00370465"/>
    <w:rsid w:val="00375572"/>
    <w:rsid w:val="00376A36"/>
    <w:rsid w:val="00380302"/>
    <w:rsid w:val="003804BC"/>
    <w:rsid w:val="003825F1"/>
    <w:rsid w:val="0038299F"/>
    <w:rsid w:val="00384132"/>
    <w:rsid w:val="00385F93"/>
    <w:rsid w:val="0038A937"/>
    <w:rsid w:val="0039016A"/>
    <w:rsid w:val="00391256"/>
    <w:rsid w:val="0039243D"/>
    <w:rsid w:val="00392F3E"/>
    <w:rsid w:val="00393266"/>
    <w:rsid w:val="00396084"/>
    <w:rsid w:val="00396527"/>
    <w:rsid w:val="003A5CEB"/>
    <w:rsid w:val="003A7E62"/>
    <w:rsid w:val="003B0011"/>
    <w:rsid w:val="003B0D6E"/>
    <w:rsid w:val="003C19F4"/>
    <w:rsid w:val="003C262A"/>
    <w:rsid w:val="003C7B41"/>
    <w:rsid w:val="003D157F"/>
    <w:rsid w:val="003D5CF5"/>
    <w:rsid w:val="003D6269"/>
    <w:rsid w:val="003D6AC6"/>
    <w:rsid w:val="003D7227"/>
    <w:rsid w:val="003D7B7E"/>
    <w:rsid w:val="003D7EE6"/>
    <w:rsid w:val="003D7EF3"/>
    <w:rsid w:val="003E16EC"/>
    <w:rsid w:val="003E2889"/>
    <w:rsid w:val="003E716B"/>
    <w:rsid w:val="003E7224"/>
    <w:rsid w:val="003F248D"/>
    <w:rsid w:val="003F3852"/>
    <w:rsid w:val="003F411D"/>
    <w:rsid w:val="003F574F"/>
    <w:rsid w:val="003F6ABC"/>
    <w:rsid w:val="0040104F"/>
    <w:rsid w:val="00407ABE"/>
    <w:rsid w:val="00407CC4"/>
    <w:rsid w:val="0041544E"/>
    <w:rsid w:val="00420095"/>
    <w:rsid w:val="00422ABF"/>
    <w:rsid w:val="00425956"/>
    <w:rsid w:val="00425BB1"/>
    <w:rsid w:val="00427CA8"/>
    <w:rsid w:val="00434319"/>
    <w:rsid w:val="0043493C"/>
    <w:rsid w:val="00434EA1"/>
    <w:rsid w:val="00435F3A"/>
    <w:rsid w:val="00440375"/>
    <w:rsid w:val="0044080D"/>
    <w:rsid w:val="004409C5"/>
    <w:rsid w:val="004430AC"/>
    <w:rsid w:val="004477BB"/>
    <w:rsid w:val="00450990"/>
    <w:rsid w:val="004513C6"/>
    <w:rsid w:val="0045144F"/>
    <w:rsid w:val="00455524"/>
    <w:rsid w:val="00456802"/>
    <w:rsid w:val="00456B62"/>
    <w:rsid w:val="0045FEA1"/>
    <w:rsid w:val="004602AE"/>
    <w:rsid w:val="0046175A"/>
    <w:rsid w:val="00461D22"/>
    <w:rsid w:val="00463332"/>
    <w:rsid w:val="004636F9"/>
    <w:rsid w:val="00463B04"/>
    <w:rsid w:val="00475738"/>
    <w:rsid w:val="00475DA0"/>
    <w:rsid w:val="00480A6F"/>
    <w:rsid w:val="004811D5"/>
    <w:rsid w:val="00482ACE"/>
    <w:rsid w:val="00484BF9"/>
    <w:rsid w:val="00490B55"/>
    <w:rsid w:val="004915F3"/>
    <w:rsid w:val="004917BC"/>
    <w:rsid w:val="00495970"/>
    <w:rsid w:val="00497A92"/>
    <w:rsid w:val="004A15BE"/>
    <w:rsid w:val="004A184A"/>
    <w:rsid w:val="004A1DCC"/>
    <w:rsid w:val="004A2968"/>
    <w:rsid w:val="004A7D2C"/>
    <w:rsid w:val="004B0236"/>
    <w:rsid w:val="004B1172"/>
    <w:rsid w:val="004B1ACF"/>
    <w:rsid w:val="004B6F8B"/>
    <w:rsid w:val="004C120B"/>
    <w:rsid w:val="004C4B64"/>
    <w:rsid w:val="004C756D"/>
    <w:rsid w:val="004D1141"/>
    <w:rsid w:val="004D1A2C"/>
    <w:rsid w:val="004D4054"/>
    <w:rsid w:val="004D5409"/>
    <w:rsid w:val="004E2ABB"/>
    <w:rsid w:val="004E69E9"/>
    <w:rsid w:val="004E72D3"/>
    <w:rsid w:val="004F2F36"/>
    <w:rsid w:val="004F344C"/>
    <w:rsid w:val="004F3A95"/>
    <w:rsid w:val="004F4065"/>
    <w:rsid w:val="004F5782"/>
    <w:rsid w:val="004F5897"/>
    <w:rsid w:val="004F6287"/>
    <w:rsid w:val="004F63B9"/>
    <w:rsid w:val="00500B8C"/>
    <w:rsid w:val="00501EF0"/>
    <w:rsid w:val="00501F1C"/>
    <w:rsid w:val="005054F3"/>
    <w:rsid w:val="00510B6C"/>
    <w:rsid w:val="0051208B"/>
    <w:rsid w:val="00512E03"/>
    <w:rsid w:val="0051784A"/>
    <w:rsid w:val="00520E28"/>
    <w:rsid w:val="005221FB"/>
    <w:rsid w:val="00522D73"/>
    <w:rsid w:val="0052330A"/>
    <w:rsid w:val="00531F82"/>
    <w:rsid w:val="005325B7"/>
    <w:rsid w:val="005367A5"/>
    <w:rsid w:val="005404C6"/>
    <w:rsid w:val="00540DE6"/>
    <w:rsid w:val="005433CC"/>
    <w:rsid w:val="00544E5D"/>
    <w:rsid w:val="00551DD2"/>
    <w:rsid w:val="00552AC3"/>
    <w:rsid w:val="00554C56"/>
    <w:rsid w:val="00554F75"/>
    <w:rsid w:val="00556775"/>
    <w:rsid w:val="0056206C"/>
    <w:rsid w:val="0056214B"/>
    <w:rsid w:val="00562429"/>
    <w:rsid w:val="00563896"/>
    <w:rsid w:val="005732F1"/>
    <w:rsid w:val="005749DE"/>
    <w:rsid w:val="00581DA7"/>
    <w:rsid w:val="00582861"/>
    <w:rsid w:val="00582F1B"/>
    <w:rsid w:val="00583680"/>
    <w:rsid w:val="00584FBA"/>
    <w:rsid w:val="00585D2B"/>
    <w:rsid w:val="005910F3"/>
    <w:rsid w:val="0059150A"/>
    <w:rsid w:val="005965D3"/>
    <w:rsid w:val="005967A6"/>
    <w:rsid w:val="005A1941"/>
    <w:rsid w:val="005A4C41"/>
    <w:rsid w:val="005A560E"/>
    <w:rsid w:val="005B0F52"/>
    <w:rsid w:val="005B23CA"/>
    <w:rsid w:val="005B271A"/>
    <w:rsid w:val="005B4E45"/>
    <w:rsid w:val="005B510D"/>
    <w:rsid w:val="005B552F"/>
    <w:rsid w:val="005C0BA3"/>
    <w:rsid w:val="005C38DE"/>
    <w:rsid w:val="005C5D12"/>
    <w:rsid w:val="005D0806"/>
    <w:rsid w:val="005D3373"/>
    <w:rsid w:val="005D5094"/>
    <w:rsid w:val="005E100B"/>
    <w:rsid w:val="005E152C"/>
    <w:rsid w:val="005E248F"/>
    <w:rsid w:val="005E453D"/>
    <w:rsid w:val="005E4B3F"/>
    <w:rsid w:val="005F1A3C"/>
    <w:rsid w:val="005F2773"/>
    <w:rsid w:val="005F4A2F"/>
    <w:rsid w:val="005F5A53"/>
    <w:rsid w:val="005F5FCC"/>
    <w:rsid w:val="005F68FD"/>
    <w:rsid w:val="00601305"/>
    <w:rsid w:val="00602FD7"/>
    <w:rsid w:val="006064C9"/>
    <w:rsid w:val="00607C04"/>
    <w:rsid w:val="0061518B"/>
    <w:rsid w:val="00615D14"/>
    <w:rsid w:val="00622C59"/>
    <w:rsid w:val="00623309"/>
    <w:rsid w:val="00625956"/>
    <w:rsid w:val="0062769D"/>
    <w:rsid w:val="00627C1A"/>
    <w:rsid w:val="00632900"/>
    <w:rsid w:val="00633457"/>
    <w:rsid w:val="006351F0"/>
    <w:rsid w:val="006379AF"/>
    <w:rsid w:val="00641EBD"/>
    <w:rsid w:val="0064481D"/>
    <w:rsid w:val="0064545C"/>
    <w:rsid w:val="006521B4"/>
    <w:rsid w:val="006547F6"/>
    <w:rsid w:val="006559CF"/>
    <w:rsid w:val="00661203"/>
    <w:rsid w:val="006641F2"/>
    <w:rsid w:val="006642AC"/>
    <w:rsid w:val="006660C4"/>
    <w:rsid w:val="00666DBB"/>
    <w:rsid w:val="00667491"/>
    <w:rsid w:val="006678F7"/>
    <w:rsid w:val="00675FFD"/>
    <w:rsid w:val="00683083"/>
    <w:rsid w:val="006840F5"/>
    <w:rsid w:val="00685296"/>
    <w:rsid w:val="0068535B"/>
    <w:rsid w:val="006856BD"/>
    <w:rsid w:val="00686B29"/>
    <w:rsid w:val="006900FF"/>
    <w:rsid w:val="00693931"/>
    <w:rsid w:val="006A2C6E"/>
    <w:rsid w:val="006A5733"/>
    <w:rsid w:val="006A5D79"/>
    <w:rsid w:val="006A67BE"/>
    <w:rsid w:val="006A7570"/>
    <w:rsid w:val="006B1287"/>
    <w:rsid w:val="006B1D67"/>
    <w:rsid w:val="006B4A31"/>
    <w:rsid w:val="006C0913"/>
    <w:rsid w:val="006C4510"/>
    <w:rsid w:val="006C59FB"/>
    <w:rsid w:val="006C6AC1"/>
    <w:rsid w:val="006C794C"/>
    <w:rsid w:val="006D29B8"/>
    <w:rsid w:val="006D2F74"/>
    <w:rsid w:val="006D636D"/>
    <w:rsid w:val="006D7618"/>
    <w:rsid w:val="006E1227"/>
    <w:rsid w:val="006E1F12"/>
    <w:rsid w:val="006E2234"/>
    <w:rsid w:val="006E3BDC"/>
    <w:rsid w:val="006E6FAD"/>
    <w:rsid w:val="006E70D9"/>
    <w:rsid w:val="006F1A8B"/>
    <w:rsid w:val="006F5655"/>
    <w:rsid w:val="006F6FEA"/>
    <w:rsid w:val="006F784A"/>
    <w:rsid w:val="006F7EC6"/>
    <w:rsid w:val="0070060F"/>
    <w:rsid w:val="007029D7"/>
    <w:rsid w:val="00703224"/>
    <w:rsid w:val="007107BE"/>
    <w:rsid w:val="007114BC"/>
    <w:rsid w:val="00712814"/>
    <w:rsid w:val="0071471F"/>
    <w:rsid w:val="0071563A"/>
    <w:rsid w:val="00716F53"/>
    <w:rsid w:val="00720008"/>
    <w:rsid w:val="00720DE1"/>
    <w:rsid w:val="00721747"/>
    <w:rsid w:val="00724B89"/>
    <w:rsid w:val="0072565C"/>
    <w:rsid w:val="00725E01"/>
    <w:rsid w:val="00726316"/>
    <w:rsid w:val="00726E7C"/>
    <w:rsid w:val="00727DDB"/>
    <w:rsid w:val="00731B2C"/>
    <w:rsid w:val="00732E08"/>
    <w:rsid w:val="00734121"/>
    <w:rsid w:val="007342AD"/>
    <w:rsid w:val="007351D2"/>
    <w:rsid w:val="007413EC"/>
    <w:rsid w:val="0074463F"/>
    <w:rsid w:val="007452CE"/>
    <w:rsid w:val="007456C2"/>
    <w:rsid w:val="00747845"/>
    <w:rsid w:val="00751489"/>
    <w:rsid w:val="00754A7F"/>
    <w:rsid w:val="00754AB5"/>
    <w:rsid w:val="00754D59"/>
    <w:rsid w:val="007557C3"/>
    <w:rsid w:val="007570F9"/>
    <w:rsid w:val="00763465"/>
    <w:rsid w:val="00764313"/>
    <w:rsid w:val="007658BD"/>
    <w:rsid w:val="00766C6A"/>
    <w:rsid w:val="00771AB4"/>
    <w:rsid w:val="00772C78"/>
    <w:rsid w:val="00773913"/>
    <w:rsid w:val="007742DC"/>
    <w:rsid w:val="00774AF6"/>
    <w:rsid w:val="00775378"/>
    <w:rsid w:val="0077608A"/>
    <w:rsid w:val="00776D51"/>
    <w:rsid w:val="00785BC4"/>
    <w:rsid w:val="00791BF4"/>
    <w:rsid w:val="00793AB8"/>
    <w:rsid w:val="00793B26"/>
    <w:rsid w:val="00794344"/>
    <w:rsid w:val="00795384"/>
    <w:rsid w:val="00795940"/>
    <w:rsid w:val="007A04A7"/>
    <w:rsid w:val="007A08AF"/>
    <w:rsid w:val="007A136E"/>
    <w:rsid w:val="007A4366"/>
    <w:rsid w:val="007A43D4"/>
    <w:rsid w:val="007B0886"/>
    <w:rsid w:val="007B3461"/>
    <w:rsid w:val="007B46BF"/>
    <w:rsid w:val="007B51B9"/>
    <w:rsid w:val="007B79E2"/>
    <w:rsid w:val="007C17D8"/>
    <w:rsid w:val="007C3BFB"/>
    <w:rsid w:val="007C54B9"/>
    <w:rsid w:val="007D31EA"/>
    <w:rsid w:val="007D556A"/>
    <w:rsid w:val="007E0F6B"/>
    <w:rsid w:val="007E1AF0"/>
    <w:rsid w:val="007E3E64"/>
    <w:rsid w:val="007E5561"/>
    <w:rsid w:val="007E7258"/>
    <w:rsid w:val="007F118D"/>
    <w:rsid w:val="007F1663"/>
    <w:rsid w:val="007F2337"/>
    <w:rsid w:val="007F25E8"/>
    <w:rsid w:val="007F385A"/>
    <w:rsid w:val="007F7B8D"/>
    <w:rsid w:val="00800B73"/>
    <w:rsid w:val="00803A1B"/>
    <w:rsid w:val="00804570"/>
    <w:rsid w:val="00804CB3"/>
    <w:rsid w:val="00807463"/>
    <w:rsid w:val="008109D3"/>
    <w:rsid w:val="0081219B"/>
    <w:rsid w:val="00812232"/>
    <w:rsid w:val="00813292"/>
    <w:rsid w:val="008157CC"/>
    <w:rsid w:val="008160AC"/>
    <w:rsid w:val="008167A4"/>
    <w:rsid w:val="00821C36"/>
    <w:rsid w:val="008258D7"/>
    <w:rsid w:val="00825BE9"/>
    <w:rsid w:val="00826BD5"/>
    <w:rsid w:val="00830771"/>
    <w:rsid w:val="00830927"/>
    <w:rsid w:val="00830DF2"/>
    <w:rsid w:val="00835DD1"/>
    <w:rsid w:val="00836131"/>
    <w:rsid w:val="0084166E"/>
    <w:rsid w:val="008423FE"/>
    <w:rsid w:val="00845DA9"/>
    <w:rsid w:val="00846566"/>
    <w:rsid w:val="0084724E"/>
    <w:rsid w:val="00857F38"/>
    <w:rsid w:val="00862BAC"/>
    <w:rsid w:val="00862BFA"/>
    <w:rsid w:val="008630AA"/>
    <w:rsid w:val="0086400C"/>
    <w:rsid w:val="0086531B"/>
    <w:rsid w:val="00870FF8"/>
    <w:rsid w:val="00873C9B"/>
    <w:rsid w:val="0087418F"/>
    <w:rsid w:val="00874687"/>
    <w:rsid w:val="008767C4"/>
    <w:rsid w:val="00877B1A"/>
    <w:rsid w:val="00880894"/>
    <w:rsid w:val="008818C0"/>
    <w:rsid w:val="008819DE"/>
    <w:rsid w:val="008830E1"/>
    <w:rsid w:val="00883EB4"/>
    <w:rsid w:val="0088496A"/>
    <w:rsid w:val="00886A07"/>
    <w:rsid w:val="008903E0"/>
    <w:rsid w:val="0089535A"/>
    <w:rsid w:val="0089654B"/>
    <w:rsid w:val="008A1136"/>
    <w:rsid w:val="008A1CE3"/>
    <w:rsid w:val="008A2948"/>
    <w:rsid w:val="008A61EA"/>
    <w:rsid w:val="008A7307"/>
    <w:rsid w:val="008B09E0"/>
    <w:rsid w:val="008B0FA2"/>
    <w:rsid w:val="008B27AE"/>
    <w:rsid w:val="008B3932"/>
    <w:rsid w:val="008B3E73"/>
    <w:rsid w:val="008B6076"/>
    <w:rsid w:val="008B7534"/>
    <w:rsid w:val="008B79A4"/>
    <w:rsid w:val="008C3435"/>
    <w:rsid w:val="008C6013"/>
    <w:rsid w:val="008C69B9"/>
    <w:rsid w:val="008D0BA7"/>
    <w:rsid w:val="008D0EBA"/>
    <w:rsid w:val="008D119C"/>
    <w:rsid w:val="008D13A9"/>
    <w:rsid w:val="008D2B73"/>
    <w:rsid w:val="008D4C9E"/>
    <w:rsid w:val="008E0136"/>
    <w:rsid w:val="008E4463"/>
    <w:rsid w:val="008E480C"/>
    <w:rsid w:val="008E5258"/>
    <w:rsid w:val="008E5430"/>
    <w:rsid w:val="008E65F5"/>
    <w:rsid w:val="008E733A"/>
    <w:rsid w:val="008F03E4"/>
    <w:rsid w:val="008F0DDD"/>
    <w:rsid w:val="008F1115"/>
    <w:rsid w:val="008F137D"/>
    <w:rsid w:val="008F27DD"/>
    <w:rsid w:val="008F421E"/>
    <w:rsid w:val="008F455F"/>
    <w:rsid w:val="008F5BD3"/>
    <w:rsid w:val="008F7E20"/>
    <w:rsid w:val="00900B71"/>
    <w:rsid w:val="009014DE"/>
    <w:rsid w:val="00901FDB"/>
    <w:rsid w:val="00902F0C"/>
    <w:rsid w:val="00904A3C"/>
    <w:rsid w:val="00905B90"/>
    <w:rsid w:val="0090754F"/>
    <w:rsid w:val="009104FE"/>
    <w:rsid w:val="00910E48"/>
    <w:rsid w:val="00911CEC"/>
    <w:rsid w:val="00912CB5"/>
    <w:rsid w:val="00914AF7"/>
    <w:rsid w:val="00916689"/>
    <w:rsid w:val="00920B52"/>
    <w:rsid w:val="00921E4F"/>
    <w:rsid w:val="00925DEA"/>
    <w:rsid w:val="0092689F"/>
    <w:rsid w:val="00927D5D"/>
    <w:rsid w:val="009319BE"/>
    <w:rsid w:val="00933645"/>
    <w:rsid w:val="0093369F"/>
    <w:rsid w:val="00935CFA"/>
    <w:rsid w:val="009373E0"/>
    <w:rsid w:val="00937D9E"/>
    <w:rsid w:val="009400C1"/>
    <w:rsid w:val="00940B24"/>
    <w:rsid w:val="0094341D"/>
    <w:rsid w:val="009441E6"/>
    <w:rsid w:val="00950377"/>
    <w:rsid w:val="00953152"/>
    <w:rsid w:val="00953C1A"/>
    <w:rsid w:val="009546F1"/>
    <w:rsid w:val="00956C5C"/>
    <w:rsid w:val="0096145A"/>
    <w:rsid w:val="00962A69"/>
    <w:rsid w:val="00962E1A"/>
    <w:rsid w:val="0096363C"/>
    <w:rsid w:val="00963737"/>
    <w:rsid w:val="00964A25"/>
    <w:rsid w:val="00966FD6"/>
    <w:rsid w:val="00970A05"/>
    <w:rsid w:val="00973299"/>
    <w:rsid w:val="00975119"/>
    <w:rsid w:val="009757E7"/>
    <w:rsid w:val="00980B81"/>
    <w:rsid w:val="00980DD8"/>
    <w:rsid w:val="00983048"/>
    <w:rsid w:val="00983595"/>
    <w:rsid w:val="0098387D"/>
    <w:rsid w:val="00983C00"/>
    <w:rsid w:val="009910B4"/>
    <w:rsid w:val="00991AA3"/>
    <w:rsid w:val="00997A8C"/>
    <w:rsid w:val="00997E6C"/>
    <w:rsid w:val="009A05DA"/>
    <w:rsid w:val="009A0EF3"/>
    <w:rsid w:val="009A21E4"/>
    <w:rsid w:val="009A4170"/>
    <w:rsid w:val="009A68EB"/>
    <w:rsid w:val="009A7E64"/>
    <w:rsid w:val="009B3604"/>
    <w:rsid w:val="009B5354"/>
    <w:rsid w:val="009B55EB"/>
    <w:rsid w:val="009B7CCC"/>
    <w:rsid w:val="009C1ADD"/>
    <w:rsid w:val="009C2350"/>
    <w:rsid w:val="009C261A"/>
    <w:rsid w:val="009C2815"/>
    <w:rsid w:val="009C5B89"/>
    <w:rsid w:val="009D02B4"/>
    <w:rsid w:val="009D12AE"/>
    <w:rsid w:val="009D383E"/>
    <w:rsid w:val="009D651D"/>
    <w:rsid w:val="009E1F5A"/>
    <w:rsid w:val="009E6245"/>
    <w:rsid w:val="009F455A"/>
    <w:rsid w:val="009F5E2E"/>
    <w:rsid w:val="009F6061"/>
    <w:rsid w:val="009F64A1"/>
    <w:rsid w:val="009F67B0"/>
    <w:rsid w:val="009F6C1D"/>
    <w:rsid w:val="009F7737"/>
    <w:rsid w:val="00A00002"/>
    <w:rsid w:val="00A00ADA"/>
    <w:rsid w:val="00A03CC7"/>
    <w:rsid w:val="00A04A2F"/>
    <w:rsid w:val="00A0537C"/>
    <w:rsid w:val="00A054FF"/>
    <w:rsid w:val="00A05CD9"/>
    <w:rsid w:val="00A05CFE"/>
    <w:rsid w:val="00A07972"/>
    <w:rsid w:val="00A111AF"/>
    <w:rsid w:val="00A13926"/>
    <w:rsid w:val="00A2193B"/>
    <w:rsid w:val="00A236BF"/>
    <w:rsid w:val="00A27193"/>
    <w:rsid w:val="00A31A77"/>
    <w:rsid w:val="00A32A63"/>
    <w:rsid w:val="00A33782"/>
    <w:rsid w:val="00A33D98"/>
    <w:rsid w:val="00A34031"/>
    <w:rsid w:val="00A34734"/>
    <w:rsid w:val="00A35095"/>
    <w:rsid w:val="00A3658E"/>
    <w:rsid w:val="00A36A0D"/>
    <w:rsid w:val="00A376E9"/>
    <w:rsid w:val="00A40FBD"/>
    <w:rsid w:val="00A42CD2"/>
    <w:rsid w:val="00A43C11"/>
    <w:rsid w:val="00A55C97"/>
    <w:rsid w:val="00A60854"/>
    <w:rsid w:val="00A62832"/>
    <w:rsid w:val="00A66C58"/>
    <w:rsid w:val="00A67901"/>
    <w:rsid w:val="00A747A6"/>
    <w:rsid w:val="00A75205"/>
    <w:rsid w:val="00A753F3"/>
    <w:rsid w:val="00A7544E"/>
    <w:rsid w:val="00A76D9B"/>
    <w:rsid w:val="00A771D4"/>
    <w:rsid w:val="00A8054A"/>
    <w:rsid w:val="00A8282C"/>
    <w:rsid w:val="00A846D2"/>
    <w:rsid w:val="00A849C7"/>
    <w:rsid w:val="00A85A7B"/>
    <w:rsid w:val="00A8731D"/>
    <w:rsid w:val="00A912E4"/>
    <w:rsid w:val="00A92B77"/>
    <w:rsid w:val="00A9372B"/>
    <w:rsid w:val="00A93FF4"/>
    <w:rsid w:val="00A964B9"/>
    <w:rsid w:val="00A966E1"/>
    <w:rsid w:val="00AA0D41"/>
    <w:rsid w:val="00AA1829"/>
    <w:rsid w:val="00AA3680"/>
    <w:rsid w:val="00AA3770"/>
    <w:rsid w:val="00AA40E8"/>
    <w:rsid w:val="00AA4A0F"/>
    <w:rsid w:val="00AA7D9D"/>
    <w:rsid w:val="00AB1400"/>
    <w:rsid w:val="00AB15ED"/>
    <w:rsid w:val="00AB56A0"/>
    <w:rsid w:val="00AB6927"/>
    <w:rsid w:val="00AB7C1D"/>
    <w:rsid w:val="00AC0DAA"/>
    <w:rsid w:val="00AC10C4"/>
    <w:rsid w:val="00AC2ABE"/>
    <w:rsid w:val="00AC4B7E"/>
    <w:rsid w:val="00AC508C"/>
    <w:rsid w:val="00AC6994"/>
    <w:rsid w:val="00AC778C"/>
    <w:rsid w:val="00AD095C"/>
    <w:rsid w:val="00AD1543"/>
    <w:rsid w:val="00AD1856"/>
    <w:rsid w:val="00AD512A"/>
    <w:rsid w:val="00AE449C"/>
    <w:rsid w:val="00AE4E64"/>
    <w:rsid w:val="00AE66CF"/>
    <w:rsid w:val="00AE6CF3"/>
    <w:rsid w:val="00AF007E"/>
    <w:rsid w:val="00AF386C"/>
    <w:rsid w:val="00B00896"/>
    <w:rsid w:val="00B02235"/>
    <w:rsid w:val="00B02769"/>
    <w:rsid w:val="00B0318F"/>
    <w:rsid w:val="00B07381"/>
    <w:rsid w:val="00B1183F"/>
    <w:rsid w:val="00B1291C"/>
    <w:rsid w:val="00B174D4"/>
    <w:rsid w:val="00B21D20"/>
    <w:rsid w:val="00B23481"/>
    <w:rsid w:val="00B24C58"/>
    <w:rsid w:val="00B24F59"/>
    <w:rsid w:val="00B25577"/>
    <w:rsid w:val="00B26E84"/>
    <w:rsid w:val="00B270FE"/>
    <w:rsid w:val="00B279BE"/>
    <w:rsid w:val="00B300AA"/>
    <w:rsid w:val="00B30291"/>
    <w:rsid w:val="00B32EA8"/>
    <w:rsid w:val="00B336E7"/>
    <w:rsid w:val="00B34C36"/>
    <w:rsid w:val="00B36C46"/>
    <w:rsid w:val="00B377B4"/>
    <w:rsid w:val="00B41ABB"/>
    <w:rsid w:val="00B425E9"/>
    <w:rsid w:val="00B43FF8"/>
    <w:rsid w:val="00B451DC"/>
    <w:rsid w:val="00B457B2"/>
    <w:rsid w:val="00B50BBC"/>
    <w:rsid w:val="00B524BE"/>
    <w:rsid w:val="00B56D00"/>
    <w:rsid w:val="00B573FA"/>
    <w:rsid w:val="00B60A2B"/>
    <w:rsid w:val="00B614C1"/>
    <w:rsid w:val="00B62193"/>
    <w:rsid w:val="00B62549"/>
    <w:rsid w:val="00B62AFD"/>
    <w:rsid w:val="00B67A93"/>
    <w:rsid w:val="00B72982"/>
    <w:rsid w:val="00B744BB"/>
    <w:rsid w:val="00B748E1"/>
    <w:rsid w:val="00B77054"/>
    <w:rsid w:val="00B81137"/>
    <w:rsid w:val="00B85DFC"/>
    <w:rsid w:val="00B927FA"/>
    <w:rsid w:val="00B92916"/>
    <w:rsid w:val="00B96E08"/>
    <w:rsid w:val="00B96EA5"/>
    <w:rsid w:val="00B978D0"/>
    <w:rsid w:val="00BA09B6"/>
    <w:rsid w:val="00BA0DD0"/>
    <w:rsid w:val="00BA6668"/>
    <w:rsid w:val="00BA6F1C"/>
    <w:rsid w:val="00BB39C8"/>
    <w:rsid w:val="00BB3A1B"/>
    <w:rsid w:val="00BB3A1C"/>
    <w:rsid w:val="00BC03AC"/>
    <w:rsid w:val="00BC4106"/>
    <w:rsid w:val="00BC5940"/>
    <w:rsid w:val="00BD41E4"/>
    <w:rsid w:val="00BD426C"/>
    <w:rsid w:val="00BD60A6"/>
    <w:rsid w:val="00BE47AF"/>
    <w:rsid w:val="00BE5F62"/>
    <w:rsid w:val="00BF58CA"/>
    <w:rsid w:val="00BF73F6"/>
    <w:rsid w:val="00C006C6"/>
    <w:rsid w:val="00C04F96"/>
    <w:rsid w:val="00C10507"/>
    <w:rsid w:val="00C11FC4"/>
    <w:rsid w:val="00C13A90"/>
    <w:rsid w:val="00C159DE"/>
    <w:rsid w:val="00C15CF8"/>
    <w:rsid w:val="00C177B4"/>
    <w:rsid w:val="00C22CC1"/>
    <w:rsid w:val="00C24427"/>
    <w:rsid w:val="00C249B5"/>
    <w:rsid w:val="00C250F2"/>
    <w:rsid w:val="00C277DA"/>
    <w:rsid w:val="00C34FC8"/>
    <w:rsid w:val="00C40835"/>
    <w:rsid w:val="00C41C8A"/>
    <w:rsid w:val="00C44947"/>
    <w:rsid w:val="00C44DB3"/>
    <w:rsid w:val="00C509D0"/>
    <w:rsid w:val="00C52865"/>
    <w:rsid w:val="00C556A4"/>
    <w:rsid w:val="00C61948"/>
    <w:rsid w:val="00C67083"/>
    <w:rsid w:val="00C7154F"/>
    <w:rsid w:val="00C73F46"/>
    <w:rsid w:val="00C75A87"/>
    <w:rsid w:val="00C75CA2"/>
    <w:rsid w:val="00C805A5"/>
    <w:rsid w:val="00C8147C"/>
    <w:rsid w:val="00C83AAA"/>
    <w:rsid w:val="00C84327"/>
    <w:rsid w:val="00C85CC1"/>
    <w:rsid w:val="00C903AD"/>
    <w:rsid w:val="00C911BF"/>
    <w:rsid w:val="00C9271C"/>
    <w:rsid w:val="00C92CE1"/>
    <w:rsid w:val="00C92DC8"/>
    <w:rsid w:val="00C94964"/>
    <w:rsid w:val="00C94E1C"/>
    <w:rsid w:val="00C950D9"/>
    <w:rsid w:val="00C957F0"/>
    <w:rsid w:val="00C9697E"/>
    <w:rsid w:val="00CA105B"/>
    <w:rsid w:val="00CA7DDE"/>
    <w:rsid w:val="00CB019B"/>
    <w:rsid w:val="00CB2A35"/>
    <w:rsid w:val="00CB2C57"/>
    <w:rsid w:val="00CB3E54"/>
    <w:rsid w:val="00CB7309"/>
    <w:rsid w:val="00CC082E"/>
    <w:rsid w:val="00CC14D1"/>
    <w:rsid w:val="00CC2EE9"/>
    <w:rsid w:val="00CC36E4"/>
    <w:rsid w:val="00CC3B0F"/>
    <w:rsid w:val="00CC4D3F"/>
    <w:rsid w:val="00CC549C"/>
    <w:rsid w:val="00CD0FE3"/>
    <w:rsid w:val="00CD59C0"/>
    <w:rsid w:val="00CE07DE"/>
    <w:rsid w:val="00CE0E06"/>
    <w:rsid w:val="00CE1CBF"/>
    <w:rsid w:val="00CE2FAB"/>
    <w:rsid w:val="00CE30C6"/>
    <w:rsid w:val="00CE390E"/>
    <w:rsid w:val="00CE49D6"/>
    <w:rsid w:val="00CF0482"/>
    <w:rsid w:val="00CF1870"/>
    <w:rsid w:val="00CF1F89"/>
    <w:rsid w:val="00CF23AF"/>
    <w:rsid w:val="00CF25CB"/>
    <w:rsid w:val="00CF4B69"/>
    <w:rsid w:val="00CF4E66"/>
    <w:rsid w:val="00CF5444"/>
    <w:rsid w:val="00CF5700"/>
    <w:rsid w:val="00CF6601"/>
    <w:rsid w:val="00D021C0"/>
    <w:rsid w:val="00D02BDE"/>
    <w:rsid w:val="00D03760"/>
    <w:rsid w:val="00D04CAE"/>
    <w:rsid w:val="00D055A2"/>
    <w:rsid w:val="00D065C1"/>
    <w:rsid w:val="00D10DC3"/>
    <w:rsid w:val="00D14B33"/>
    <w:rsid w:val="00D20A54"/>
    <w:rsid w:val="00D22D33"/>
    <w:rsid w:val="00D2365E"/>
    <w:rsid w:val="00D24942"/>
    <w:rsid w:val="00D24FAC"/>
    <w:rsid w:val="00D25317"/>
    <w:rsid w:val="00D2550E"/>
    <w:rsid w:val="00D2612C"/>
    <w:rsid w:val="00D338DA"/>
    <w:rsid w:val="00D33E45"/>
    <w:rsid w:val="00D34B17"/>
    <w:rsid w:val="00D36208"/>
    <w:rsid w:val="00D420E6"/>
    <w:rsid w:val="00D438C3"/>
    <w:rsid w:val="00D44E1B"/>
    <w:rsid w:val="00D46E7D"/>
    <w:rsid w:val="00D4712D"/>
    <w:rsid w:val="00D477F6"/>
    <w:rsid w:val="00D50995"/>
    <w:rsid w:val="00D5142D"/>
    <w:rsid w:val="00D51C27"/>
    <w:rsid w:val="00D51E89"/>
    <w:rsid w:val="00D549A8"/>
    <w:rsid w:val="00D55A46"/>
    <w:rsid w:val="00D56331"/>
    <w:rsid w:val="00D57B78"/>
    <w:rsid w:val="00D61FD3"/>
    <w:rsid w:val="00D6200D"/>
    <w:rsid w:val="00D64691"/>
    <w:rsid w:val="00D64D92"/>
    <w:rsid w:val="00D66095"/>
    <w:rsid w:val="00D714C5"/>
    <w:rsid w:val="00D726E1"/>
    <w:rsid w:val="00D72E83"/>
    <w:rsid w:val="00D733C5"/>
    <w:rsid w:val="00D76CE9"/>
    <w:rsid w:val="00D80A15"/>
    <w:rsid w:val="00D841C3"/>
    <w:rsid w:val="00D84628"/>
    <w:rsid w:val="00D853B9"/>
    <w:rsid w:val="00D858DC"/>
    <w:rsid w:val="00D908B8"/>
    <w:rsid w:val="00D91930"/>
    <w:rsid w:val="00D92FFC"/>
    <w:rsid w:val="00D96037"/>
    <w:rsid w:val="00D9636A"/>
    <w:rsid w:val="00D976FD"/>
    <w:rsid w:val="00DA0CDF"/>
    <w:rsid w:val="00DA3B9D"/>
    <w:rsid w:val="00DA3DC7"/>
    <w:rsid w:val="00DA54E2"/>
    <w:rsid w:val="00DA6C19"/>
    <w:rsid w:val="00DB321A"/>
    <w:rsid w:val="00DB3B94"/>
    <w:rsid w:val="00DB4CB3"/>
    <w:rsid w:val="00DB53B1"/>
    <w:rsid w:val="00DB55F9"/>
    <w:rsid w:val="00DB6F64"/>
    <w:rsid w:val="00DB7DCE"/>
    <w:rsid w:val="00DC0D79"/>
    <w:rsid w:val="00DC1CEA"/>
    <w:rsid w:val="00DC4443"/>
    <w:rsid w:val="00DC4A6C"/>
    <w:rsid w:val="00DC59A7"/>
    <w:rsid w:val="00DC6547"/>
    <w:rsid w:val="00DC6BEA"/>
    <w:rsid w:val="00DD034C"/>
    <w:rsid w:val="00DD463E"/>
    <w:rsid w:val="00DD5642"/>
    <w:rsid w:val="00DE0DC1"/>
    <w:rsid w:val="00DE3E0A"/>
    <w:rsid w:val="00DE4702"/>
    <w:rsid w:val="00DE4CE8"/>
    <w:rsid w:val="00DE61D9"/>
    <w:rsid w:val="00DF07FF"/>
    <w:rsid w:val="00DF19CB"/>
    <w:rsid w:val="00DF1D34"/>
    <w:rsid w:val="00DF2FF3"/>
    <w:rsid w:val="00DF30FC"/>
    <w:rsid w:val="00DF41A3"/>
    <w:rsid w:val="00DF4276"/>
    <w:rsid w:val="00DF4BF6"/>
    <w:rsid w:val="00DF4E89"/>
    <w:rsid w:val="00DF6A93"/>
    <w:rsid w:val="00E011BE"/>
    <w:rsid w:val="00E012B1"/>
    <w:rsid w:val="00E01DD6"/>
    <w:rsid w:val="00E02F2B"/>
    <w:rsid w:val="00E0452D"/>
    <w:rsid w:val="00E06CAD"/>
    <w:rsid w:val="00E10AB9"/>
    <w:rsid w:val="00E115FD"/>
    <w:rsid w:val="00E12CEA"/>
    <w:rsid w:val="00E12E80"/>
    <w:rsid w:val="00E134AA"/>
    <w:rsid w:val="00E1351B"/>
    <w:rsid w:val="00E15DC0"/>
    <w:rsid w:val="00E16669"/>
    <w:rsid w:val="00E1693E"/>
    <w:rsid w:val="00E2126A"/>
    <w:rsid w:val="00E23988"/>
    <w:rsid w:val="00E24AED"/>
    <w:rsid w:val="00E37BCD"/>
    <w:rsid w:val="00E411FB"/>
    <w:rsid w:val="00E42E81"/>
    <w:rsid w:val="00E43159"/>
    <w:rsid w:val="00E43D10"/>
    <w:rsid w:val="00E4489B"/>
    <w:rsid w:val="00E44991"/>
    <w:rsid w:val="00E45EAC"/>
    <w:rsid w:val="00E51833"/>
    <w:rsid w:val="00E52CA6"/>
    <w:rsid w:val="00E53490"/>
    <w:rsid w:val="00E55AEA"/>
    <w:rsid w:val="00E5607B"/>
    <w:rsid w:val="00E56727"/>
    <w:rsid w:val="00E579FF"/>
    <w:rsid w:val="00E57F80"/>
    <w:rsid w:val="00E631A5"/>
    <w:rsid w:val="00E64C32"/>
    <w:rsid w:val="00E66C3F"/>
    <w:rsid w:val="00E66E06"/>
    <w:rsid w:val="00E70452"/>
    <w:rsid w:val="00E70E01"/>
    <w:rsid w:val="00E722C2"/>
    <w:rsid w:val="00E74793"/>
    <w:rsid w:val="00E74C71"/>
    <w:rsid w:val="00E82097"/>
    <w:rsid w:val="00E836A8"/>
    <w:rsid w:val="00E92062"/>
    <w:rsid w:val="00E92B4B"/>
    <w:rsid w:val="00E93E24"/>
    <w:rsid w:val="00E943D9"/>
    <w:rsid w:val="00E951DE"/>
    <w:rsid w:val="00E9532F"/>
    <w:rsid w:val="00EA067B"/>
    <w:rsid w:val="00EA0DF8"/>
    <w:rsid w:val="00EA41E5"/>
    <w:rsid w:val="00EA47D2"/>
    <w:rsid w:val="00EB008F"/>
    <w:rsid w:val="00EB0E21"/>
    <w:rsid w:val="00EB28AD"/>
    <w:rsid w:val="00EB2AB9"/>
    <w:rsid w:val="00EB40BB"/>
    <w:rsid w:val="00EB431D"/>
    <w:rsid w:val="00EB7047"/>
    <w:rsid w:val="00EC489E"/>
    <w:rsid w:val="00ED06FA"/>
    <w:rsid w:val="00ED0D2A"/>
    <w:rsid w:val="00ED1062"/>
    <w:rsid w:val="00ED5A19"/>
    <w:rsid w:val="00ED6011"/>
    <w:rsid w:val="00EE21ED"/>
    <w:rsid w:val="00EE2273"/>
    <w:rsid w:val="00EF0565"/>
    <w:rsid w:val="00EF16B9"/>
    <w:rsid w:val="00EF31BE"/>
    <w:rsid w:val="00EF40A2"/>
    <w:rsid w:val="00EF521B"/>
    <w:rsid w:val="00EF67F0"/>
    <w:rsid w:val="00EF6DF3"/>
    <w:rsid w:val="00EF6E78"/>
    <w:rsid w:val="00F011A3"/>
    <w:rsid w:val="00F014C4"/>
    <w:rsid w:val="00F032B0"/>
    <w:rsid w:val="00F039EA"/>
    <w:rsid w:val="00F0524A"/>
    <w:rsid w:val="00F05512"/>
    <w:rsid w:val="00F078D3"/>
    <w:rsid w:val="00F07A3D"/>
    <w:rsid w:val="00F13845"/>
    <w:rsid w:val="00F16402"/>
    <w:rsid w:val="00F233A6"/>
    <w:rsid w:val="00F26379"/>
    <w:rsid w:val="00F26BFD"/>
    <w:rsid w:val="00F27F34"/>
    <w:rsid w:val="00F2FE1D"/>
    <w:rsid w:val="00F313FA"/>
    <w:rsid w:val="00F327EF"/>
    <w:rsid w:val="00F32BED"/>
    <w:rsid w:val="00F332CB"/>
    <w:rsid w:val="00F42EF1"/>
    <w:rsid w:val="00F444A0"/>
    <w:rsid w:val="00F445B6"/>
    <w:rsid w:val="00F51428"/>
    <w:rsid w:val="00F516F3"/>
    <w:rsid w:val="00F5219D"/>
    <w:rsid w:val="00F551D7"/>
    <w:rsid w:val="00F56066"/>
    <w:rsid w:val="00F5655D"/>
    <w:rsid w:val="00F56C3E"/>
    <w:rsid w:val="00F6121C"/>
    <w:rsid w:val="00F6334A"/>
    <w:rsid w:val="00F63B32"/>
    <w:rsid w:val="00F63F8D"/>
    <w:rsid w:val="00F642A0"/>
    <w:rsid w:val="00F6599F"/>
    <w:rsid w:val="00F666B9"/>
    <w:rsid w:val="00F66DA1"/>
    <w:rsid w:val="00F6758E"/>
    <w:rsid w:val="00F71A1F"/>
    <w:rsid w:val="00F72035"/>
    <w:rsid w:val="00F734EA"/>
    <w:rsid w:val="00F73567"/>
    <w:rsid w:val="00F738E6"/>
    <w:rsid w:val="00F745B7"/>
    <w:rsid w:val="00F754AF"/>
    <w:rsid w:val="00F75FDD"/>
    <w:rsid w:val="00F76A7D"/>
    <w:rsid w:val="00F801FD"/>
    <w:rsid w:val="00F83D0A"/>
    <w:rsid w:val="00F872E1"/>
    <w:rsid w:val="00F926FB"/>
    <w:rsid w:val="00F92C10"/>
    <w:rsid w:val="00F945A9"/>
    <w:rsid w:val="00F95B33"/>
    <w:rsid w:val="00FB0701"/>
    <w:rsid w:val="00FB1D15"/>
    <w:rsid w:val="00FB3A1D"/>
    <w:rsid w:val="00FB3FC2"/>
    <w:rsid w:val="00FB5244"/>
    <w:rsid w:val="00FB5273"/>
    <w:rsid w:val="00FB7105"/>
    <w:rsid w:val="00FB73A8"/>
    <w:rsid w:val="00FC0B21"/>
    <w:rsid w:val="00FC0F07"/>
    <w:rsid w:val="00FC1601"/>
    <w:rsid w:val="00FC16E7"/>
    <w:rsid w:val="00FC2825"/>
    <w:rsid w:val="00FC42F4"/>
    <w:rsid w:val="00FD74DD"/>
    <w:rsid w:val="00FE0197"/>
    <w:rsid w:val="00FE441F"/>
    <w:rsid w:val="00FE5619"/>
    <w:rsid w:val="00FE63E3"/>
    <w:rsid w:val="00FF2ECA"/>
    <w:rsid w:val="00FF30FF"/>
    <w:rsid w:val="00FF35DB"/>
    <w:rsid w:val="00FF3BEC"/>
    <w:rsid w:val="00FF5532"/>
    <w:rsid w:val="00FF5D55"/>
    <w:rsid w:val="00FF7653"/>
    <w:rsid w:val="02DAA4EA"/>
    <w:rsid w:val="0307AA4F"/>
    <w:rsid w:val="0311C7D8"/>
    <w:rsid w:val="032590E6"/>
    <w:rsid w:val="043FFA16"/>
    <w:rsid w:val="054CE566"/>
    <w:rsid w:val="05549FC2"/>
    <w:rsid w:val="05667998"/>
    <w:rsid w:val="056F1970"/>
    <w:rsid w:val="05DBCA77"/>
    <w:rsid w:val="061245AC"/>
    <w:rsid w:val="0613DC02"/>
    <w:rsid w:val="069A733C"/>
    <w:rsid w:val="06CCFEE3"/>
    <w:rsid w:val="0776767E"/>
    <w:rsid w:val="07779AD8"/>
    <w:rsid w:val="07AE160D"/>
    <w:rsid w:val="07C4BB08"/>
    <w:rsid w:val="07ED7763"/>
    <w:rsid w:val="08488251"/>
    <w:rsid w:val="089B4815"/>
    <w:rsid w:val="09C83185"/>
    <w:rsid w:val="0A39EABB"/>
    <w:rsid w:val="0AAF3B9A"/>
    <w:rsid w:val="0B713844"/>
    <w:rsid w:val="0C8EA324"/>
    <w:rsid w:val="0CC8AAA0"/>
    <w:rsid w:val="0CEA7BE5"/>
    <w:rsid w:val="0CFD5473"/>
    <w:rsid w:val="0D0B819A"/>
    <w:rsid w:val="0DE6DC5C"/>
    <w:rsid w:val="0E716BC3"/>
    <w:rsid w:val="0E7833B9"/>
    <w:rsid w:val="0E8C60D4"/>
    <w:rsid w:val="0EBE3DE9"/>
    <w:rsid w:val="0EEA60C8"/>
    <w:rsid w:val="0F07F45F"/>
    <w:rsid w:val="0F82ACBD"/>
    <w:rsid w:val="0FE9DE4F"/>
    <w:rsid w:val="104EF8A0"/>
    <w:rsid w:val="105C62CA"/>
    <w:rsid w:val="105E0E32"/>
    <w:rsid w:val="10DC6494"/>
    <w:rsid w:val="11342D73"/>
    <w:rsid w:val="11AFC91A"/>
    <w:rsid w:val="11F9DE93"/>
    <w:rsid w:val="1394038C"/>
    <w:rsid w:val="141A1739"/>
    <w:rsid w:val="145CC58A"/>
    <w:rsid w:val="145E0B66"/>
    <w:rsid w:val="15F9DBC7"/>
    <w:rsid w:val="162E4AC7"/>
    <w:rsid w:val="16751B1A"/>
    <w:rsid w:val="16C1B27C"/>
    <w:rsid w:val="176EB0C9"/>
    <w:rsid w:val="1798C603"/>
    <w:rsid w:val="17F30859"/>
    <w:rsid w:val="186D7285"/>
    <w:rsid w:val="18C99D2F"/>
    <w:rsid w:val="1921D549"/>
    <w:rsid w:val="19EA1CB3"/>
    <w:rsid w:val="1A2EAC84"/>
    <w:rsid w:val="1A67AA33"/>
    <w:rsid w:val="1A8591B5"/>
    <w:rsid w:val="1A86F4EE"/>
    <w:rsid w:val="1B778DFD"/>
    <w:rsid w:val="1C042B92"/>
    <w:rsid w:val="1C158269"/>
    <w:rsid w:val="1C2698D9"/>
    <w:rsid w:val="1C369377"/>
    <w:rsid w:val="1D9F4AF5"/>
    <w:rsid w:val="1DC15CAD"/>
    <w:rsid w:val="1DC5A5D4"/>
    <w:rsid w:val="1DDFB6E0"/>
    <w:rsid w:val="1E26E827"/>
    <w:rsid w:val="1E91B135"/>
    <w:rsid w:val="1F85AF94"/>
    <w:rsid w:val="1F9B96C5"/>
    <w:rsid w:val="1FD353CB"/>
    <w:rsid w:val="2026805F"/>
    <w:rsid w:val="2199EA9F"/>
    <w:rsid w:val="221EEB04"/>
    <w:rsid w:val="22B248E0"/>
    <w:rsid w:val="23BD0D95"/>
    <w:rsid w:val="240D56A1"/>
    <w:rsid w:val="25A9EC76"/>
    <w:rsid w:val="26223F60"/>
    <w:rsid w:val="26412F71"/>
    <w:rsid w:val="2703CF4C"/>
    <w:rsid w:val="27155127"/>
    <w:rsid w:val="2753D2FA"/>
    <w:rsid w:val="27A4A94B"/>
    <w:rsid w:val="27C53D53"/>
    <w:rsid w:val="28942D57"/>
    <w:rsid w:val="28A8381B"/>
    <w:rsid w:val="29ADD808"/>
    <w:rsid w:val="2A11BA3F"/>
    <w:rsid w:val="2A666520"/>
    <w:rsid w:val="2A8724D4"/>
    <w:rsid w:val="2AED4F5E"/>
    <w:rsid w:val="2B0E2F5A"/>
    <w:rsid w:val="2B8891D5"/>
    <w:rsid w:val="2B9944C3"/>
    <w:rsid w:val="2BCBCE19"/>
    <w:rsid w:val="2BCD71DD"/>
    <w:rsid w:val="2BED86F0"/>
    <w:rsid w:val="2C316391"/>
    <w:rsid w:val="2C4002C9"/>
    <w:rsid w:val="2C781A6E"/>
    <w:rsid w:val="2CA9FFBB"/>
    <w:rsid w:val="2D3FD9FB"/>
    <w:rsid w:val="2D5E38CF"/>
    <w:rsid w:val="2D679E7A"/>
    <w:rsid w:val="2D710765"/>
    <w:rsid w:val="2D728AD4"/>
    <w:rsid w:val="2DBA695E"/>
    <w:rsid w:val="2DD06039"/>
    <w:rsid w:val="2DD51AFE"/>
    <w:rsid w:val="2DDCAD7A"/>
    <w:rsid w:val="2DEDB707"/>
    <w:rsid w:val="2E4EFBFA"/>
    <w:rsid w:val="2EA3BC8D"/>
    <w:rsid w:val="2F6B347B"/>
    <w:rsid w:val="2F7B73E3"/>
    <w:rsid w:val="2FA96C2F"/>
    <w:rsid w:val="2FC1CC50"/>
    <w:rsid w:val="2FC25845"/>
    <w:rsid w:val="301C2B8E"/>
    <w:rsid w:val="30B0B1BC"/>
    <w:rsid w:val="30FC8607"/>
    <w:rsid w:val="317019CD"/>
    <w:rsid w:val="3189F1FB"/>
    <w:rsid w:val="31A853B4"/>
    <w:rsid w:val="326E81AD"/>
    <w:rsid w:val="334DB327"/>
    <w:rsid w:val="33DFED1F"/>
    <w:rsid w:val="3457F2E9"/>
    <w:rsid w:val="34F69960"/>
    <w:rsid w:val="3577FE0A"/>
    <w:rsid w:val="35A6226F"/>
    <w:rsid w:val="35AF45CD"/>
    <w:rsid w:val="35DB721E"/>
    <w:rsid w:val="360CBCB8"/>
    <w:rsid w:val="361D8DBA"/>
    <w:rsid w:val="367244B5"/>
    <w:rsid w:val="36D4DAF3"/>
    <w:rsid w:val="37558656"/>
    <w:rsid w:val="379B6674"/>
    <w:rsid w:val="37F94F1D"/>
    <w:rsid w:val="38AD084B"/>
    <w:rsid w:val="393931ED"/>
    <w:rsid w:val="39C4E231"/>
    <w:rsid w:val="3A385EB3"/>
    <w:rsid w:val="3BAB5F77"/>
    <w:rsid w:val="3BE44653"/>
    <w:rsid w:val="3C05E3FC"/>
    <w:rsid w:val="3C4F2FF8"/>
    <w:rsid w:val="3CE18639"/>
    <w:rsid w:val="3D8DA282"/>
    <w:rsid w:val="3E9D17FA"/>
    <w:rsid w:val="3EE6FB23"/>
    <w:rsid w:val="3F04A92F"/>
    <w:rsid w:val="3F1CADCE"/>
    <w:rsid w:val="3F612B8A"/>
    <w:rsid w:val="418301AC"/>
    <w:rsid w:val="428A6319"/>
    <w:rsid w:val="43767099"/>
    <w:rsid w:val="43F4CF0B"/>
    <w:rsid w:val="4466043F"/>
    <w:rsid w:val="459B47EA"/>
    <w:rsid w:val="45A871DD"/>
    <w:rsid w:val="45EE84BC"/>
    <w:rsid w:val="46F2A3D8"/>
    <w:rsid w:val="47A52FD2"/>
    <w:rsid w:val="47C91054"/>
    <w:rsid w:val="48DD70C2"/>
    <w:rsid w:val="48FBD481"/>
    <w:rsid w:val="49576820"/>
    <w:rsid w:val="4A378DC5"/>
    <w:rsid w:val="4B084880"/>
    <w:rsid w:val="4B28E27A"/>
    <w:rsid w:val="4BA2D0B2"/>
    <w:rsid w:val="4BB60B6C"/>
    <w:rsid w:val="4BC970C7"/>
    <w:rsid w:val="4BF57AC0"/>
    <w:rsid w:val="4BFE5011"/>
    <w:rsid w:val="4BFF35DD"/>
    <w:rsid w:val="4C151184"/>
    <w:rsid w:val="4D1650F4"/>
    <w:rsid w:val="4D314605"/>
    <w:rsid w:val="4DB0E1E5"/>
    <w:rsid w:val="4DE670EE"/>
    <w:rsid w:val="4DE9BDF2"/>
    <w:rsid w:val="4E2DF39B"/>
    <w:rsid w:val="4F0AFEE8"/>
    <w:rsid w:val="4FCC8691"/>
    <w:rsid w:val="505CF947"/>
    <w:rsid w:val="50AF861D"/>
    <w:rsid w:val="50B0E06C"/>
    <w:rsid w:val="51B0E355"/>
    <w:rsid w:val="5282BC2E"/>
    <w:rsid w:val="535F30D2"/>
    <w:rsid w:val="53678BBB"/>
    <w:rsid w:val="53B24214"/>
    <w:rsid w:val="5531587B"/>
    <w:rsid w:val="555B173A"/>
    <w:rsid w:val="558889A4"/>
    <w:rsid w:val="55ADBEAE"/>
    <w:rsid w:val="55B41B0C"/>
    <w:rsid w:val="55C3E150"/>
    <w:rsid w:val="55CA3C5F"/>
    <w:rsid w:val="563D02ED"/>
    <w:rsid w:val="56892292"/>
    <w:rsid w:val="56CC22AB"/>
    <w:rsid w:val="572DCC64"/>
    <w:rsid w:val="574B3798"/>
    <w:rsid w:val="575FB1B1"/>
    <w:rsid w:val="57EE1D80"/>
    <w:rsid w:val="5807A01B"/>
    <w:rsid w:val="58477C63"/>
    <w:rsid w:val="590DACCE"/>
    <w:rsid w:val="5965A515"/>
    <w:rsid w:val="59B09016"/>
    <w:rsid w:val="5A611E1C"/>
    <w:rsid w:val="5AA07E51"/>
    <w:rsid w:val="5AF9CB35"/>
    <w:rsid w:val="5B75ABA5"/>
    <w:rsid w:val="5B8A4659"/>
    <w:rsid w:val="5C3322D4"/>
    <w:rsid w:val="5C946FC4"/>
    <w:rsid w:val="5CDE52ED"/>
    <w:rsid w:val="5D7AD215"/>
    <w:rsid w:val="5DAC7EFC"/>
    <w:rsid w:val="5DCA82EE"/>
    <w:rsid w:val="5E791544"/>
    <w:rsid w:val="5E9354A4"/>
    <w:rsid w:val="5F421E19"/>
    <w:rsid w:val="5F6AC396"/>
    <w:rsid w:val="5F8438C4"/>
    <w:rsid w:val="6195D8C6"/>
    <w:rsid w:val="638FF6A0"/>
    <w:rsid w:val="6424F2A3"/>
    <w:rsid w:val="649C3CDF"/>
    <w:rsid w:val="64EE10A9"/>
    <w:rsid w:val="64F9EB08"/>
    <w:rsid w:val="65191283"/>
    <w:rsid w:val="653868E6"/>
    <w:rsid w:val="65CBCCFE"/>
    <w:rsid w:val="67428134"/>
    <w:rsid w:val="6797382F"/>
    <w:rsid w:val="67DCC431"/>
    <w:rsid w:val="687C16AA"/>
    <w:rsid w:val="6980949F"/>
    <w:rsid w:val="6A48AD23"/>
    <w:rsid w:val="6A926C21"/>
    <w:rsid w:val="6A9DAE8A"/>
    <w:rsid w:val="6ADE8719"/>
    <w:rsid w:val="6B0DA8BE"/>
    <w:rsid w:val="6BC542CA"/>
    <w:rsid w:val="6BE115BC"/>
    <w:rsid w:val="6C951684"/>
    <w:rsid w:val="6CB52CA9"/>
    <w:rsid w:val="6E545111"/>
    <w:rsid w:val="6E94F2EF"/>
    <w:rsid w:val="6F2BB102"/>
    <w:rsid w:val="704A30B1"/>
    <w:rsid w:val="7055F3AD"/>
    <w:rsid w:val="7071BC11"/>
    <w:rsid w:val="70B0FDDF"/>
    <w:rsid w:val="721617D4"/>
    <w:rsid w:val="728C3DC3"/>
    <w:rsid w:val="72CD5A61"/>
    <w:rsid w:val="72E50CC9"/>
    <w:rsid w:val="739F8C03"/>
    <w:rsid w:val="73AF3822"/>
    <w:rsid w:val="74335768"/>
    <w:rsid w:val="747E74B8"/>
    <w:rsid w:val="749BB7DF"/>
    <w:rsid w:val="74C1D468"/>
    <w:rsid w:val="7509A398"/>
    <w:rsid w:val="76D8CABD"/>
    <w:rsid w:val="7781C720"/>
    <w:rsid w:val="77BBD449"/>
    <w:rsid w:val="780EA878"/>
    <w:rsid w:val="785D301C"/>
    <w:rsid w:val="7911C8D3"/>
    <w:rsid w:val="798CF459"/>
    <w:rsid w:val="7A0C9A11"/>
    <w:rsid w:val="7B03261A"/>
    <w:rsid w:val="7BFBD7D9"/>
    <w:rsid w:val="7D41FD2B"/>
    <w:rsid w:val="7D538154"/>
    <w:rsid w:val="7D58EED7"/>
    <w:rsid w:val="7DD0B891"/>
    <w:rsid w:val="7E1FCEF6"/>
    <w:rsid w:val="7E325BED"/>
    <w:rsid w:val="7E781055"/>
    <w:rsid w:val="7F62B33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ADE7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334A"/>
    <w:rPr>
      <w:rFonts w:ascii="Arial" w:hAnsi="Arial"/>
      <w:sz w:val="18"/>
      <w:szCs w:val="24"/>
    </w:rPr>
  </w:style>
  <w:style w:type="paragraph" w:styleId="Titre1">
    <w:name w:val="heading 1"/>
    <w:basedOn w:val="Normal"/>
    <w:next w:val="Normal"/>
    <w:qFormat/>
    <w:pPr>
      <w:keepNext/>
      <w:spacing w:before="240" w:after="60"/>
      <w:outlineLvl w:val="0"/>
    </w:pPr>
    <w:rPr>
      <w:rFonts w:cs="Arial"/>
      <w:b/>
      <w:bCs/>
      <w:kern w:val="32"/>
      <w:sz w:val="32"/>
      <w:szCs w:val="32"/>
    </w:rPr>
  </w:style>
  <w:style w:type="paragraph" w:styleId="Titre2">
    <w:name w:val="heading 2"/>
    <w:basedOn w:val="Normal"/>
    <w:next w:val="Normal"/>
    <w:qFormat/>
    <w:rsid w:val="00A13926"/>
    <w:pPr>
      <w:outlineLvl w:val="1"/>
    </w:pPr>
    <w:rPr>
      <w:rFonts w:cs="Arial"/>
      <w:b/>
      <w:bCs/>
      <w:sz w:val="22"/>
      <w:szCs w:val="22"/>
    </w:rPr>
  </w:style>
  <w:style w:type="paragraph" w:styleId="Titre3">
    <w:name w:val="heading 3"/>
    <w:basedOn w:val="Normal"/>
    <w:next w:val="Normal"/>
    <w:qFormat/>
    <w:pPr>
      <w:keepNext/>
      <w:spacing w:before="240" w:after="60"/>
      <w:outlineLvl w:val="2"/>
    </w:pPr>
    <w:rPr>
      <w:rFonts w:cs="Arial"/>
      <w:b/>
      <w:bCs/>
      <w:sz w:val="26"/>
      <w:szCs w:val="26"/>
    </w:rPr>
  </w:style>
  <w:style w:type="paragraph" w:styleId="Titre4">
    <w:name w:val="heading 4"/>
    <w:basedOn w:val="Normal"/>
    <w:next w:val="Normal"/>
    <w:qFormat/>
    <w:pPr>
      <w:keepNext/>
      <w:jc w:val="center"/>
      <w:outlineLvl w:val="3"/>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320"/>
        <w:tab w:val="right" w:pos="8640"/>
      </w:tabs>
    </w:pPr>
  </w:style>
  <w:style w:type="paragraph" w:styleId="Pieddepage">
    <w:name w:val="footer"/>
    <w:basedOn w:val="Normal"/>
    <w:link w:val="PieddepageCar"/>
    <w:uiPriority w:val="99"/>
    <w:pPr>
      <w:tabs>
        <w:tab w:val="center" w:pos="4320"/>
        <w:tab w:val="right" w:pos="8640"/>
      </w:tabs>
    </w:pPr>
  </w:style>
  <w:style w:type="character" w:styleId="Numrodepage">
    <w:name w:val="page number"/>
    <w:basedOn w:val="Policepardfaut"/>
  </w:style>
  <w:style w:type="paragraph" w:customStyle="1" w:styleId="petitepolice">
    <w:name w:val="petite police"/>
    <w:basedOn w:val="Normal"/>
    <w:pPr>
      <w:keepNext/>
      <w:outlineLvl w:val="0"/>
    </w:pPr>
    <w:rPr>
      <w:noProof/>
      <w:color w:val="000000"/>
      <w:sz w:val="14"/>
      <w:szCs w:val="20"/>
      <w:lang w:eastAsia="fr-FR"/>
    </w:rPr>
  </w:style>
  <w:style w:type="paragraph" w:styleId="Corpsdetexte">
    <w:name w:val="Body Text"/>
    <w:basedOn w:val="Normal"/>
    <w:pPr>
      <w:jc w:val="center"/>
    </w:pPr>
    <w:rPr>
      <w:b/>
      <w:sz w:val="28"/>
      <w:szCs w:val="20"/>
      <w:lang w:eastAsia="fr-FR"/>
    </w:rPr>
  </w:style>
  <w:style w:type="paragraph" w:customStyle="1" w:styleId="Item">
    <w:name w:val="Item"/>
    <w:basedOn w:val="Titre1"/>
    <w:pPr>
      <w:spacing w:before="0" w:after="0"/>
    </w:pPr>
    <w:rPr>
      <w:rFonts w:cs="Times New Roman"/>
      <w:bCs w:val="0"/>
      <w:color w:val="000000"/>
      <w:kern w:val="0"/>
      <w:sz w:val="18"/>
      <w:szCs w:val="20"/>
      <w:lang w:eastAsia="fr-FR"/>
    </w:rPr>
  </w:style>
  <w:style w:type="paragraph" w:customStyle="1" w:styleId="textechamps">
    <w:name w:val="texte champs"/>
    <w:basedOn w:val="Normal"/>
    <w:rPr>
      <w:sz w:val="20"/>
      <w:szCs w:val="20"/>
      <w:lang w:eastAsia="fr-FR"/>
    </w:rPr>
  </w:style>
  <w:style w:type="paragraph" w:styleId="Retraitcorpsdetexte">
    <w:name w:val="Body Text Indent"/>
    <w:basedOn w:val="Normal"/>
    <w:pPr>
      <w:spacing w:after="120"/>
      <w:ind w:left="283"/>
    </w:pPr>
  </w:style>
  <w:style w:type="paragraph" w:styleId="Titre">
    <w:name w:val="Title"/>
    <w:basedOn w:val="Normal"/>
    <w:qFormat/>
    <w:rsid w:val="00F6334A"/>
    <w:pPr>
      <w:jc w:val="center"/>
    </w:pPr>
    <w:rPr>
      <w:b/>
      <w:sz w:val="24"/>
      <w:szCs w:val="20"/>
      <w:u w:val="single"/>
    </w:rPr>
  </w:style>
  <w:style w:type="paragraph" w:styleId="Textedebulles">
    <w:name w:val="Balloon Text"/>
    <w:basedOn w:val="Normal"/>
    <w:semiHidden/>
    <w:rPr>
      <w:rFonts w:ascii="Tahoma" w:hAnsi="Tahoma" w:cs="Tahoma"/>
      <w:sz w:val="16"/>
      <w:szCs w:val="16"/>
    </w:rPr>
  </w:style>
  <w:style w:type="character" w:styleId="Marquedecommentaire">
    <w:name w:val="annotation reference"/>
    <w:rsid w:val="008160AC"/>
    <w:rPr>
      <w:sz w:val="16"/>
      <w:szCs w:val="16"/>
    </w:rPr>
  </w:style>
  <w:style w:type="paragraph" w:styleId="Commentaire">
    <w:name w:val="annotation text"/>
    <w:basedOn w:val="Normal"/>
    <w:link w:val="CommentaireCar"/>
    <w:rsid w:val="008160AC"/>
    <w:rPr>
      <w:sz w:val="20"/>
      <w:szCs w:val="20"/>
    </w:rPr>
  </w:style>
  <w:style w:type="character" w:customStyle="1" w:styleId="CommentaireCar">
    <w:name w:val="Commentaire Car"/>
    <w:basedOn w:val="Policepardfaut"/>
    <w:link w:val="Commentaire"/>
    <w:rsid w:val="008160AC"/>
  </w:style>
  <w:style w:type="paragraph" w:styleId="Objetducommentaire">
    <w:name w:val="annotation subject"/>
    <w:basedOn w:val="Commentaire"/>
    <w:next w:val="Commentaire"/>
    <w:link w:val="ObjetducommentaireCar"/>
    <w:rsid w:val="008160AC"/>
    <w:rPr>
      <w:b/>
      <w:bCs/>
    </w:rPr>
  </w:style>
  <w:style w:type="character" w:customStyle="1" w:styleId="ObjetducommentaireCar">
    <w:name w:val="Objet du commentaire Car"/>
    <w:link w:val="Objetducommentaire"/>
    <w:rsid w:val="008160AC"/>
    <w:rPr>
      <w:b/>
      <w:bCs/>
    </w:rPr>
  </w:style>
  <w:style w:type="character" w:styleId="Lienhypertexte">
    <w:name w:val="Hyperlink"/>
    <w:rsid w:val="00933645"/>
    <w:rPr>
      <w:color w:val="0000FF"/>
      <w:u w:val="single"/>
    </w:rPr>
  </w:style>
  <w:style w:type="paragraph" w:styleId="Rvision">
    <w:name w:val="Revision"/>
    <w:hidden/>
    <w:uiPriority w:val="99"/>
    <w:semiHidden/>
    <w:rsid w:val="002C7286"/>
    <w:rPr>
      <w:sz w:val="24"/>
      <w:szCs w:val="24"/>
    </w:rPr>
  </w:style>
  <w:style w:type="character" w:styleId="Lienhypertextesuivivisit">
    <w:name w:val="FollowedHyperlink"/>
    <w:rsid w:val="00B02235"/>
    <w:rPr>
      <w:color w:val="800080"/>
      <w:u w:val="single"/>
    </w:rPr>
  </w:style>
  <w:style w:type="paragraph" w:styleId="Paragraphedeliste">
    <w:name w:val="List Paragraph"/>
    <w:basedOn w:val="Normal"/>
    <w:uiPriority w:val="34"/>
    <w:qFormat/>
    <w:rsid w:val="00FB0701"/>
    <w:pPr>
      <w:spacing w:after="160" w:line="259" w:lineRule="auto"/>
      <w:ind w:left="720"/>
      <w:contextualSpacing/>
    </w:pPr>
    <w:rPr>
      <w:rFonts w:ascii="Calibri" w:eastAsia="Calibri" w:hAnsi="Calibri"/>
      <w:sz w:val="22"/>
      <w:szCs w:val="22"/>
      <w:lang w:eastAsia="en-US"/>
    </w:rPr>
  </w:style>
  <w:style w:type="table" w:styleId="Grilledutableau">
    <w:name w:val="Table Grid"/>
    <w:basedOn w:val="TableauNormal"/>
    <w:uiPriority w:val="39"/>
    <w:rsid w:val="00FB070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06090E"/>
  </w:style>
  <w:style w:type="character" w:customStyle="1" w:styleId="surlignay">
    <w:name w:val="surlignay"/>
    <w:rsid w:val="0006090E"/>
  </w:style>
  <w:style w:type="character" w:customStyle="1" w:styleId="Mentionnonrsolue1">
    <w:name w:val="Mention non résolue1"/>
    <w:uiPriority w:val="99"/>
    <w:semiHidden/>
    <w:unhideWhenUsed/>
    <w:rsid w:val="006D2F74"/>
    <w:rPr>
      <w:color w:val="605E5C"/>
      <w:shd w:val="clear" w:color="auto" w:fill="E1DFDD"/>
    </w:rPr>
  </w:style>
  <w:style w:type="paragraph" w:customStyle="1" w:styleId="Default">
    <w:name w:val="Default"/>
    <w:rsid w:val="00EF67F0"/>
    <w:pPr>
      <w:autoSpaceDE w:val="0"/>
      <w:autoSpaceDN w:val="0"/>
      <w:adjustRightInd w:val="0"/>
    </w:pPr>
    <w:rPr>
      <w:rFonts w:ascii="Arial" w:hAnsi="Arial" w:cs="Arial"/>
      <w:color w:val="000000"/>
      <w:sz w:val="24"/>
      <w:szCs w:val="24"/>
    </w:rPr>
  </w:style>
  <w:style w:type="character" w:styleId="Mentionnonrsolue">
    <w:name w:val="Unresolved Mention"/>
    <w:basedOn w:val="Policepardfaut"/>
    <w:uiPriority w:val="99"/>
    <w:semiHidden/>
    <w:unhideWhenUsed/>
    <w:rsid w:val="00224C0B"/>
    <w:rPr>
      <w:color w:val="605E5C"/>
      <w:shd w:val="clear" w:color="auto" w:fill="E1DFDD"/>
    </w:rPr>
  </w:style>
  <w:style w:type="character" w:styleId="lev">
    <w:name w:val="Strong"/>
    <w:basedOn w:val="Policepardfaut"/>
    <w:uiPriority w:val="22"/>
    <w:qFormat/>
    <w:rsid w:val="00BB39C8"/>
    <w:rPr>
      <w:b/>
      <w:bCs/>
    </w:rPr>
  </w:style>
  <w:style w:type="paragraph" w:styleId="NormalWeb">
    <w:name w:val="Normal (Web)"/>
    <w:basedOn w:val="Normal"/>
    <w:uiPriority w:val="99"/>
    <w:unhideWhenUsed/>
    <w:rsid w:val="00066EAC"/>
    <w:pPr>
      <w:spacing w:before="100" w:beforeAutospacing="1" w:after="100" w:afterAutospacing="1"/>
    </w:pPr>
    <w:rPr>
      <w:lang w:val="es-AR" w:eastAsia="es-AR"/>
    </w:rPr>
  </w:style>
  <w:style w:type="character" w:customStyle="1" w:styleId="PieddepageCar">
    <w:name w:val="Pied de page Car"/>
    <w:basedOn w:val="Policepardfaut"/>
    <w:link w:val="Pieddepage"/>
    <w:uiPriority w:val="99"/>
    <w:rsid w:val="00023B09"/>
    <w:rPr>
      <w:sz w:val="24"/>
      <w:szCs w:val="24"/>
    </w:rPr>
  </w:style>
  <w:style w:type="character" w:styleId="Textedelespacerserv">
    <w:name w:val="Placeholder Text"/>
    <w:basedOn w:val="Policepardfaut"/>
    <w:uiPriority w:val="99"/>
    <w:semiHidden/>
    <w:rsid w:val="002A168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478796">
      <w:bodyDiv w:val="1"/>
      <w:marLeft w:val="0"/>
      <w:marRight w:val="0"/>
      <w:marTop w:val="0"/>
      <w:marBottom w:val="0"/>
      <w:divBdr>
        <w:top w:val="none" w:sz="0" w:space="0" w:color="auto"/>
        <w:left w:val="none" w:sz="0" w:space="0" w:color="auto"/>
        <w:bottom w:val="none" w:sz="0" w:space="0" w:color="auto"/>
        <w:right w:val="none" w:sz="0" w:space="0" w:color="auto"/>
      </w:divBdr>
    </w:div>
    <w:div w:id="112017708">
      <w:bodyDiv w:val="1"/>
      <w:marLeft w:val="0"/>
      <w:marRight w:val="0"/>
      <w:marTop w:val="0"/>
      <w:marBottom w:val="0"/>
      <w:divBdr>
        <w:top w:val="none" w:sz="0" w:space="0" w:color="auto"/>
        <w:left w:val="none" w:sz="0" w:space="0" w:color="auto"/>
        <w:bottom w:val="none" w:sz="0" w:space="0" w:color="auto"/>
        <w:right w:val="none" w:sz="0" w:space="0" w:color="auto"/>
      </w:divBdr>
    </w:div>
    <w:div w:id="191722880">
      <w:bodyDiv w:val="1"/>
      <w:marLeft w:val="0"/>
      <w:marRight w:val="0"/>
      <w:marTop w:val="0"/>
      <w:marBottom w:val="0"/>
      <w:divBdr>
        <w:top w:val="none" w:sz="0" w:space="0" w:color="auto"/>
        <w:left w:val="none" w:sz="0" w:space="0" w:color="auto"/>
        <w:bottom w:val="none" w:sz="0" w:space="0" w:color="auto"/>
        <w:right w:val="none" w:sz="0" w:space="0" w:color="auto"/>
      </w:divBdr>
    </w:div>
    <w:div w:id="198905160">
      <w:bodyDiv w:val="1"/>
      <w:marLeft w:val="0"/>
      <w:marRight w:val="0"/>
      <w:marTop w:val="0"/>
      <w:marBottom w:val="0"/>
      <w:divBdr>
        <w:top w:val="none" w:sz="0" w:space="0" w:color="auto"/>
        <w:left w:val="none" w:sz="0" w:space="0" w:color="auto"/>
        <w:bottom w:val="none" w:sz="0" w:space="0" w:color="auto"/>
        <w:right w:val="none" w:sz="0" w:space="0" w:color="auto"/>
      </w:divBdr>
    </w:div>
    <w:div w:id="245655221">
      <w:bodyDiv w:val="1"/>
      <w:marLeft w:val="0"/>
      <w:marRight w:val="0"/>
      <w:marTop w:val="0"/>
      <w:marBottom w:val="0"/>
      <w:divBdr>
        <w:top w:val="none" w:sz="0" w:space="0" w:color="auto"/>
        <w:left w:val="none" w:sz="0" w:space="0" w:color="auto"/>
        <w:bottom w:val="none" w:sz="0" w:space="0" w:color="auto"/>
        <w:right w:val="none" w:sz="0" w:space="0" w:color="auto"/>
      </w:divBdr>
    </w:div>
    <w:div w:id="268707071">
      <w:bodyDiv w:val="1"/>
      <w:marLeft w:val="0"/>
      <w:marRight w:val="0"/>
      <w:marTop w:val="0"/>
      <w:marBottom w:val="0"/>
      <w:divBdr>
        <w:top w:val="none" w:sz="0" w:space="0" w:color="auto"/>
        <w:left w:val="none" w:sz="0" w:space="0" w:color="auto"/>
        <w:bottom w:val="none" w:sz="0" w:space="0" w:color="auto"/>
        <w:right w:val="none" w:sz="0" w:space="0" w:color="auto"/>
      </w:divBdr>
    </w:div>
    <w:div w:id="360403588">
      <w:bodyDiv w:val="1"/>
      <w:marLeft w:val="0"/>
      <w:marRight w:val="0"/>
      <w:marTop w:val="0"/>
      <w:marBottom w:val="0"/>
      <w:divBdr>
        <w:top w:val="none" w:sz="0" w:space="0" w:color="auto"/>
        <w:left w:val="none" w:sz="0" w:space="0" w:color="auto"/>
        <w:bottom w:val="none" w:sz="0" w:space="0" w:color="auto"/>
        <w:right w:val="none" w:sz="0" w:space="0" w:color="auto"/>
      </w:divBdr>
    </w:div>
    <w:div w:id="517474785">
      <w:bodyDiv w:val="1"/>
      <w:marLeft w:val="0"/>
      <w:marRight w:val="0"/>
      <w:marTop w:val="0"/>
      <w:marBottom w:val="0"/>
      <w:divBdr>
        <w:top w:val="none" w:sz="0" w:space="0" w:color="auto"/>
        <w:left w:val="none" w:sz="0" w:space="0" w:color="auto"/>
        <w:bottom w:val="none" w:sz="0" w:space="0" w:color="auto"/>
        <w:right w:val="none" w:sz="0" w:space="0" w:color="auto"/>
      </w:divBdr>
    </w:div>
    <w:div w:id="540901054">
      <w:bodyDiv w:val="1"/>
      <w:marLeft w:val="0"/>
      <w:marRight w:val="0"/>
      <w:marTop w:val="0"/>
      <w:marBottom w:val="0"/>
      <w:divBdr>
        <w:top w:val="none" w:sz="0" w:space="0" w:color="auto"/>
        <w:left w:val="none" w:sz="0" w:space="0" w:color="auto"/>
        <w:bottom w:val="none" w:sz="0" w:space="0" w:color="auto"/>
        <w:right w:val="none" w:sz="0" w:space="0" w:color="auto"/>
      </w:divBdr>
    </w:div>
    <w:div w:id="557594495">
      <w:bodyDiv w:val="1"/>
      <w:marLeft w:val="0"/>
      <w:marRight w:val="0"/>
      <w:marTop w:val="0"/>
      <w:marBottom w:val="0"/>
      <w:divBdr>
        <w:top w:val="none" w:sz="0" w:space="0" w:color="auto"/>
        <w:left w:val="none" w:sz="0" w:space="0" w:color="auto"/>
        <w:bottom w:val="none" w:sz="0" w:space="0" w:color="auto"/>
        <w:right w:val="none" w:sz="0" w:space="0" w:color="auto"/>
      </w:divBdr>
    </w:div>
    <w:div w:id="593981275">
      <w:bodyDiv w:val="1"/>
      <w:marLeft w:val="0"/>
      <w:marRight w:val="0"/>
      <w:marTop w:val="0"/>
      <w:marBottom w:val="0"/>
      <w:divBdr>
        <w:top w:val="none" w:sz="0" w:space="0" w:color="auto"/>
        <w:left w:val="none" w:sz="0" w:space="0" w:color="auto"/>
        <w:bottom w:val="none" w:sz="0" w:space="0" w:color="auto"/>
        <w:right w:val="none" w:sz="0" w:space="0" w:color="auto"/>
      </w:divBdr>
    </w:div>
    <w:div w:id="640811334">
      <w:bodyDiv w:val="1"/>
      <w:marLeft w:val="0"/>
      <w:marRight w:val="0"/>
      <w:marTop w:val="0"/>
      <w:marBottom w:val="0"/>
      <w:divBdr>
        <w:top w:val="none" w:sz="0" w:space="0" w:color="auto"/>
        <w:left w:val="none" w:sz="0" w:space="0" w:color="auto"/>
        <w:bottom w:val="none" w:sz="0" w:space="0" w:color="auto"/>
        <w:right w:val="none" w:sz="0" w:space="0" w:color="auto"/>
      </w:divBdr>
    </w:div>
    <w:div w:id="683093068">
      <w:bodyDiv w:val="1"/>
      <w:marLeft w:val="0"/>
      <w:marRight w:val="0"/>
      <w:marTop w:val="0"/>
      <w:marBottom w:val="0"/>
      <w:divBdr>
        <w:top w:val="none" w:sz="0" w:space="0" w:color="auto"/>
        <w:left w:val="none" w:sz="0" w:space="0" w:color="auto"/>
        <w:bottom w:val="none" w:sz="0" w:space="0" w:color="auto"/>
        <w:right w:val="none" w:sz="0" w:space="0" w:color="auto"/>
      </w:divBdr>
    </w:div>
    <w:div w:id="781144784">
      <w:bodyDiv w:val="1"/>
      <w:marLeft w:val="0"/>
      <w:marRight w:val="0"/>
      <w:marTop w:val="0"/>
      <w:marBottom w:val="0"/>
      <w:divBdr>
        <w:top w:val="none" w:sz="0" w:space="0" w:color="auto"/>
        <w:left w:val="none" w:sz="0" w:space="0" w:color="auto"/>
        <w:bottom w:val="none" w:sz="0" w:space="0" w:color="auto"/>
        <w:right w:val="none" w:sz="0" w:space="0" w:color="auto"/>
      </w:divBdr>
    </w:div>
    <w:div w:id="796921371">
      <w:bodyDiv w:val="1"/>
      <w:marLeft w:val="0"/>
      <w:marRight w:val="0"/>
      <w:marTop w:val="0"/>
      <w:marBottom w:val="0"/>
      <w:divBdr>
        <w:top w:val="none" w:sz="0" w:space="0" w:color="auto"/>
        <w:left w:val="none" w:sz="0" w:space="0" w:color="auto"/>
        <w:bottom w:val="none" w:sz="0" w:space="0" w:color="auto"/>
        <w:right w:val="none" w:sz="0" w:space="0" w:color="auto"/>
      </w:divBdr>
    </w:div>
    <w:div w:id="806312409">
      <w:bodyDiv w:val="1"/>
      <w:marLeft w:val="0"/>
      <w:marRight w:val="0"/>
      <w:marTop w:val="0"/>
      <w:marBottom w:val="0"/>
      <w:divBdr>
        <w:top w:val="none" w:sz="0" w:space="0" w:color="auto"/>
        <w:left w:val="none" w:sz="0" w:space="0" w:color="auto"/>
        <w:bottom w:val="none" w:sz="0" w:space="0" w:color="auto"/>
        <w:right w:val="none" w:sz="0" w:space="0" w:color="auto"/>
      </w:divBdr>
    </w:div>
    <w:div w:id="817916436">
      <w:bodyDiv w:val="1"/>
      <w:marLeft w:val="0"/>
      <w:marRight w:val="0"/>
      <w:marTop w:val="0"/>
      <w:marBottom w:val="0"/>
      <w:divBdr>
        <w:top w:val="none" w:sz="0" w:space="0" w:color="auto"/>
        <w:left w:val="none" w:sz="0" w:space="0" w:color="auto"/>
        <w:bottom w:val="none" w:sz="0" w:space="0" w:color="auto"/>
        <w:right w:val="none" w:sz="0" w:space="0" w:color="auto"/>
      </w:divBdr>
    </w:div>
    <w:div w:id="851920342">
      <w:bodyDiv w:val="1"/>
      <w:marLeft w:val="0"/>
      <w:marRight w:val="0"/>
      <w:marTop w:val="0"/>
      <w:marBottom w:val="0"/>
      <w:divBdr>
        <w:top w:val="none" w:sz="0" w:space="0" w:color="auto"/>
        <w:left w:val="none" w:sz="0" w:space="0" w:color="auto"/>
        <w:bottom w:val="none" w:sz="0" w:space="0" w:color="auto"/>
        <w:right w:val="none" w:sz="0" w:space="0" w:color="auto"/>
      </w:divBdr>
    </w:div>
    <w:div w:id="982200031">
      <w:bodyDiv w:val="1"/>
      <w:marLeft w:val="0"/>
      <w:marRight w:val="0"/>
      <w:marTop w:val="0"/>
      <w:marBottom w:val="0"/>
      <w:divBdr>
        <w:top w:val="none" w:sz="0" w:space="0" w:color="auto"/>
        <w:left w:val="none" w:sz="0" w:space="0" w:color="auto"/>
        <w:bottom w:val="none" w:sz="0" w:space="0" w:color="auto"/>
        <w:right w:val="none" w:sz="0" w:space="0" w:color="auto"/>
      </w:divBdr>
    </w:div>
    <w:div w:id="1184129758">
      <w:bodyDiv w:val="1"/>
      <w:marLeft w:val="0"/>
      <w:marRight w:val="0"/>
      <w:marTop w:val="0"/>
      <w:marBottom w:val="0"/>
      <w:divBdr>
        <w:top w:val="none" w:sz="0" w:space="0" w:color="auto"/>
        <w:left w:val="none" w:sz="0" w:space="0" w:color="auto"/>
        <w:bottom w:val="none" w:sz="0" w:space="0" w:color="auto"/>
        <w:right w:val="none" w:sz="0" w:space="0" w:color="auto"/>
      </w:divBdr>
    </w:div>
    <w:div w:id="1306810233">
      <w:bodyDiv w:val="1"/>
      <w:marLeft w:val="0"/>
      <w:marRight w:val="0"/>
      <w:marTop w:val="0"/>
      <w:marBottom w:val="0"/>
      <w:divBdr>
        <w:top w:val="none" w:sz="0" w:space="0" w:color="auto"/>
        <w:left w:val="none" w:sz="0" w:space="0" w:color="auto"/>
        <w:bottom w:val="none" w:sz="0" w:space="0" w:color="auto"/>
        <w:right w:val="none" w:sz="0" w:space="0" w:color="auto"/>
      </w:divBdr>
    </w:div>
    <w:div w:id="1425614834">
      <w:bodyDiv w:val="1"/>
      <w:marLeft w:val="0"/>
      <w:marRight w:val="0"/>
      <w:marTop w:val="0"/>
      <w:marBottom w:val="0"/>
      <w:divBdr>
        <w:top w:val="none" w:sz="0" w:space="0" w:color="auto"/>
        <w:left w:val="none" w:sz="0" w:space="0" w:color="auto"/>
        <w:bottom w:val="none" w:sz="0" w:space="0" w:color="auto"/>
        <w:right w:val="none" w:sz="0" w:space="0" w:color="auto"/>
      </w:divBdr>
    </w:div>
    <w:div w:id="1532062929">
      <w:bodyDiv w:val="1"/>
      <w:marLeft w:val="0"/>
      <w:marRight w:val="0"/>
      <w:marTop w:val="0"/>
      <w:marBottom w:val="0"/>
      <w:divBdr>
        <w:top w:val="none" w:sz="0" w:space="0" w:color="auto"/>
        <w:left w:val="none" w:sz="0" w:space="0" w:color="auto"/>
        <w:bottom w:val="none" w:sz="0" w:space="0" w:color="auto"/>
        <w:right w:val="none" w:sz="0" w:space="0" w:color="auto"/>
      </w:divBdr>
    </w:div>
    <w:div w:id="1630087765">
      <w:bodyDiv w:val="1"/>
      <w:marLeft w:val="0"/>
      <w:marRight w:val="0"/>
      <w:marTop w:val="0"/>
      <w:marBottom w:val="0"/>
      <w:divBdr>
        <w:top w:val="none" w:sz="0" w:space="0" w:color="auto"/>
        <w:left w:val="none" w:sz="0" w:space="0" w:color="auto"/>
        <w:bottom w:val="none" w:sz="0" w:space="0" w:color="auto"/>
        <w:right w:val="none" w:sz="0" w:space="0" w:color="auto"/>
      </w:divBdr>
    </w:div>
    <w:div w:id="1672567883">
      <w:bodyDiv w:val="1"/>
      <w:marLeft w:val="0"/>
      <w:marRight w:val="0"/>
      <w:marTop w:val="0"/>
      <w:marBottom w:val="0"/>
      <w:divBdr>
        <w:top w:val="none" w:sz="0" w:space="0" w:color="auto"/>
        <w:left w:val="none" w:sz="0" w:space="0" w:color="auto"/>
        <w:bottom w:val="none" w:sz="0" w:space="0" w:color="auto"/>
        <w:right w:val="none" w:sz="0" w:space="0" w:color="auto"/>
      </w:divBdr>
    </w:div>
    <w:div w:id="1722752415">
      <w:bodyDiv w:val="1"/>
      <w:marLeft w:val="0"/>
      <w:marRight w:val="0"/>
      <w:marTop w:val="0"/>
      <w:marBottom w:val="0"/>
      <w:divBdr>
        <w:top w:val="none" w:sz="0" w:space="0" w:color="auto"/>
        <w:left w:val="none" w:sz="0" w:space="0" w:color="auto"/>
        <w:bottom w:val="none" w:sz="0" w:space="0" w:color="auto"/>
        <w:right w:val="none" w:sz="0" w:space="0" w:color="auto"/>
      </w:divBdr>
    </w:div>
    <w:div w:id="1757358537">
      <w:bodyDiv w:val="1"/>
      <w:marLeft w:val="0"/>
      <w:marRight w:val="0"/>
      <w:marTop w:val="0"/>
      <w:marBottom w:val="0"/>
      <w:divBdr>
        <w:top w:val="none" w:sz="0" w:space="0" w:color="auto"/>
        <w:left w:val="none" w:sz="0" w:space="0" w:color="auto"/>
        <w:bottom w:val="none" w:sz="0" w:space="0" w:color="auto"/>
        <w:right w:val="none" w:sz="0" w:space="0" w:color="auto"/>
      </w:divBdr>
    </w:div>
    <w:div w:id="1802504413">
      <w:bodyDiv w:val="1"/>
      <w:marLeft w:val="0"/>
      <w:marRight w:val="0"/>
      <w:marTop w:val="0"/>
      <w:marBottom w:val="0"/>
      <w:divBdr>
        <w:top w:val="none" w:sz="0" w:space="0" w:color="auto"/>
        <w:left w:val="none" w:sz="0" w:space="0" w:color="auto"/>
        <w:bottom w:val="none" w:sz="0" w:space="0" w:color="auto"/>
        <w:right w:val="none" w:sz="0" w:space="0" w:color="auto"/>
      </w:divBdr>
    </w:div>
    <w:div w:id="1964379825">
      <w:bodyDiv w:val="1"/>
      <w:marLeft w:val="0"/>
      <w:marRight w:val="0"/>
      <w:marTop w:val="0"/>
      <w:marBottom w:val="0"/>
      <w:divBdr>
        <w:top w:val="none" w:sz="0" w:space="0" w:color="auto"/>
        <w:left w:val="none" w:sz="0" w:space="0" w:color="auto"/>
        <w:bottom w:val="none" w:sz="0" w:space="0" w:color="auto"/>
        <w:right w:val="none" w:sz="0" w:space="0" w:color="auto"/>
      </w:divBdr>
    </w:div>
    <w:div w:id="2025354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qei@uqtr.ca"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énéral"/>
          <w:gallery w:val="placeholder"/>
        </w:category>
        <w:types>
          <w:type w:val="bbPlcHdr"/>
        </w:types>
        <w:behaviors>
          <w:behavior w:val="content"/>
        </w:behaviors>
        <w:guid w:val="{C4C2F2FE-51B1-4664-9130-1F300B0604C5}"/>
      </w:docPartPr>
      <w:docPartBody>
        <w:p w:rsidR="00DB11C4" w:rsidRDefault="00267BFC">
          <w:r w:rsidRPr="00536707">
            <w:rPr>
              <w:rStyle w:val="Textedelespacerserv"/>
            </w:rPr>
            <w:t>Cliquez ou appuyez ici pour entrer du texte.</w:t>
          </w:r>
        </w:p>
      </w:docPartBody>
    </w:docPart>
    <w:docPart>
      <w:docPartPr>
        <w:name w:val="DC32C76865DF4325AA3161F9B5543FD7"/>
        <w:category>
          <w:name w:val="Général"/>
          <w:gallery w:val="placeholder"/>
        </w:category>
        <w:types>
          <w:type w:val="bbPlcHdr"/>
        </w:types>
        <w:behaviors>
          <w:behavior w:val="content"/>
        </w:behaviors>
        <w:guid w:val="{87A7729D-09A2-494C-A5D4-CA2C6998D701}"/>
      </w:docPartPr>
      <w:docPartBody>
        <w:p w:rsidR="00087670" w:rsidRDefault="00DB11C4" w:rsidP="00DB11C4">
          <w:pPr>
            <w:pStyle w:val="DC32C76865DF4325AA3161F9B5543FD7"/>
          </w:pPr>
          <w:r w:rsidRPr="00536707">
            <w:rPr>
              <w:rStyle w:val="Textedelespacerserv"/>
            </w:rPr>
            <w:t>Cliquez ou appuyez ici pour entrer du texte.</w:t>
          </w:r>
        </w:p>
      </w:docPartBody>
    </w:docPart>
    <w:docPart>
      <w:docPartPr>
        <w:name w:val="A4B5D88535024DCE892776319DC02627"/>
        <w:category>
          <w:name w:val="Général"/>
          <w:gallery w:val="placeholder"/>
        </w:category>
        <w:types>
          <w:type w:val="bbPlcHdr"/>
        </w:types>
        <w:behaviors>
          <w:behavior w:val="content"/>
        </w:behaviors>
        <w:guid w:val="{E2BB2438-4F83-4C6F-8EF3-0752EBDAD74D}"/>
      </w:docPartPr>
      <w:docPartBody>
        <w:p w:rsidR="00087670" w:rsidRDefault="00DB11C4" w:rsidP="00DB11C4">
          <w:pPr>
            <w:pStyle w:val="A4B5D88535024DCE892776319DC02627"/>
          </w:pPr>
          <w:r w:rsidRPr="00536707">
            <w:rPr>
              <w:rStyle w:val="Textedelespacerserv"/>
            </w:rPr>
            <w:t>Cliquez ou appuyez ici pour entrer du texte.</w:t>
          </w:r>
        </w:p>
      </w:docPartBody>
    </w:docPart>
    <w:docPart>
      <w:docPartPr>
        <w:name w:val="6B22CE957F024692B0B2A5D451A6EE7D"/>
        <w:category>
          <w:name w:val="Général"/>
          <w:gallery w:val="placeholder"/>
        </w:category>
        <w:types>
          <w:type w:val="bbPlcHdr"/>
        </w:types>
        <w:behaviors>
          <w:behavior w:val="content"/>
        </w:behaviors>
        <w:guid w:val="{FC6FAFAC-B459-4A47-B278-86774AEF18FD}"/>
      </w:docPartPr>
      <w:docPartBody>
        <w:p w:rsidR="00087670" w:rsidRDefault="00DB11C4" w:rsidP="00DB11C4">
          <w:pPr>
            <w:pStyle w:val="6B22CE957F024692B0B2A5D451A6EE7D"/>
          </w:pPr>
          <w:r w:rsidRPr="00536707">
            <w:rPr>
              <w:rStyle w:val="Textedelespacerserv"/>
            </w:rPr>
            <w:t>Cliquez ou appuyez ici pour entrer du texte.</w:t>
          </w:r>
        </w:p>
      </w:docPartBody>
    </w:docPart>
    <w:docPart>
      <w:docPartPr>
        <w:name w:val="6ED909D4C3A545AD9BB557CE15138BA1"/>
        <w:category>
          <w:name w:val="Général"/>
          <w:gallery w:val="placeholder"/>
        </w:category>
        <w:types>
          <w:type w:val="bbPlcHdr"/>
        </w:types>
        <w:behaviors>
          <w:behavior w:val="content"/>
        </w:behaviors>
        <w:guid w:val="{ADABD59A-E473-469C-82D1-1F4FAB0F2244}"/>
      </w:docPartPr>
      <w:docPartBody>
        <w:p w:rsidR="00087670" w:rsidRDefault="00DB11C4" w:rsidP="00DB11C4">
          <w:pPr>
            <w:pStyle w:val="6ED909D4C3A545AD9BB557CE15138BA1"/>
          </w:pPr>
          <w:r w:rsidRPr="00536707">
            <w:rPr>
              <w:rStyle w:val="Textedelespacerserv"/>
            </w:rPr>
            <w:t>Cliquez ou appuyez ici pour entrer du texte.</w:t>
          </w:r>
        </w:p>
      </w:docPartBody>
    </w:docPart>
    <w:docPart>
      <w:docPartPr>
        <w:name w:val="DC3883A8B8854C3DBEE6743167F01E3C"/>
        <w:category>
          <w:name w:val="Général"/>
          <w:gallery w:val="placeholder"/>
        </w:category>
        <w:types>
          <w:type w:val="bbPlcHdr"/>
        </w:types>
        <w:behaviors>
          <w:behavior w:val="content"/>
        </w:behaviors>
        <w:guid w:val="{7B204D07-4817-422C-83ED-F34C6EAED211}"/>
      </w:docPartPr>
      <w:docPartBody>
        <w:p w:rsidR="00087670" w:rsidRDefault="00DB11C4" w:rsidP="00DB11C4">
          <w:pPr>
            <w:pStyle w:val="DC3883A8B8854C3DBEE6743167F01E3C"/>
          </w:pPr>
          <w:r w:rsidRPr="00536707">
            <w:rPr>
              <w:rStyle w:val="Textedelespacerserv"/>
            </w:rPr>
            <w:t>Cliquez ou appuyez ici pour entrer du texte.</w:t>
          </w:r>
        </w:p>
      </w:docPartBody>
    </w:docPart>
    <w:docPart>
      <w:docPartPr>
        <w:name w:val="D917AB3910BB49E7BE886F25BDA73FD9"/>
        <w:category>
          <w:name w:val="Général"/>
          <w:gallery w:val="placeholder"/>
        </w:category>
        <w:types>
          <w:type w:val="bbPlcHdr"/>
        </w:types>
        <w:behaviors>
          <w:behavior w:val="content"/>
        </w:behaviors>
        <w:guid w:val="{3B4BDA2D-FD4B-4DBD-9322-543A1D22009C}"/>
      </w:docPartPr>
      <w:docPartBody>
        <w:p w:rsidR="00087670" w:rsidRDefault="00DB11C4" w:rsidP="00DB11C4">
          <w:pPr>
            <w:pStyle w:val="D917AB3910BB49E7BE886F25BDA73FD9"/>
          </w:pPr>
          <w:r w:rsidRPr="00536707">
            <w:rPr>
              <w:rStyle w:val="Textedelespacerserv"/>
            </w:rPr>
            <w:t>Cliquez ou appuyez ici pour entrer du texte.</w:t>
          </w:r>
        </w:p>
      </w:docPartBody>
    </w:docPart>
    <w:docPart>
      <w:docPartPr>
        <w:name w:val="0B6CA3ED88D04FE2A8B22E5044AFEA43"/>
        <w:category>
          <w:name w:val="Général"/>
          <w:gallery w:val="placeholder"/>
        </w:category>
        <w:types>
          <w:type w:val="bbPlcHdr"/>
        </w:types>
        <w:behaviors>
          <w:behavior w:val="content"/>
        </w:behaviors>
        <w:guid w:val="{76BD76AB-6F1F-4E1E-A0C9-1AE60296AEC3}"/>
      </w:docPartPr>
      <w:docPartBody>
        <w:p w:rsidR="00087670" w:rsidRDefault="00DB11C4" w:rsidP="00DB11C4">
          <w:pPr>
            <w:pStyle w:val="0B6CA3ED88D04FE2A8B22E5044AFEA43"/>
          </w:pPr>
          <w:r w:rsidRPr="00536707">
            <w:rPr>
              <w:rStyle w:val="Textedelespacerserv"/>
            </w:rPr>
            <w:t>Cliquez ou appuyez ici pour entrer du texte.</w:t>
          </w:r>
        </w:p>
      </w:docPartBody>
    </w:docPart>
    <w:docPart>
      <w:docPartPr>
        <w:name w:val="9BC53BC40FDC453F8BFA121484493021"/>
        <w:category>
          <w:name w:val="Général"/>
          <w:gallery w:val="placeholder"/>
        </w:category>
        <w:types>
          <w:type w:val="bbPlcHdr"/>
        </w:types>
        <w:behaviors>
          <w:behavior w:val="content"/>
        </w:behaviors>
        <w:guid w:val="{614D77A5-52CF-4A50-9FBB-5ADE94EF6108}"/>
      </w:docPartPr>
      <w:docPartBody>
        <w:p w:rsidR="00087670" w:rsidRDefault="00DB11C4" w:rsidP="00DB11C4">
          <w:pPr>
            <w:pStyle w:val="9BC53BC40FDC453F8BFA121484493021"/>
          </w:pPr>
          <w:r w:rsidRPr="00536707">
            <w:rPr>
              <w:rStyle w:val="Textedelespacerserv"/>
            </w:rPr>
            <w:t>Cliquez ou appuyez ici pour entrer du texte.</w:t>
          </w:r>
        </w:p>
      </w:docPartBody>
    </w:docPart>
    <w:docPart>
      <w:docPartPr>
        <w:name w:val="AB1A21359784498EAA896C742B14195A"/>
        <w:category>
          <w:name w:val="Général"/>
          <w:gallery w:val="placeholder"/>
        </w:category>
        <w:types>
          <w:type w:val="bbPlcHdr"/>
        </w:types>
        <w:behaviors>
          <w:behavior w:val="content"/>
        </w:behaviors>
        <w:guid w:val="{779A7D07-D74B-4B57-9448-560C37441CDB}"/>
      </w:docPartPr>
      <w:docPartBody>
        <w:p w:rsidR="00087670" w:rsidRDefault="00DB11C4" w:rsidP="00DB11C4">
          <w:pPr>
            <w:pStyle w:val="AB1A21359784498EAA896C742B14195A"/>
          </w:pPr>
          <w:r w:rsidRPr="00536707">
            <w:rPr>
              <w:rStyle w:val="Textedelespacerserv"/>
            </w:rPr>
            <w:t>Cliquez ou appuyez ici pour entrer du texte.</w:t>
          </w:r>
        </w:p>
      </w:docPartBody>
    </w:docPart>
    <w:docPart>
      <w:docPartPr>
        <w:name w:val="50CCFF4EA2044B80B3D9102808245758"/>
        <w:category>
          <w:name w:val="Général"/>
          <w:gallery w:val="placeholder"/>
        </w:category>
        <w:types>
          <w:type w:val="bbPlcHdr"/>
        </w:types>
        <w:behaviors>
          <w:behavior w:val="content"/>
        </w:behaviors>
        <w:guid w:val="{DB01BEF7-522B-43DF-98D7-EC1CF027B665}"/>
      </w:docPartPr>
      <w:docPartBody>
        <w:p w:rsidR="00087670" w:rsidRDefault="00DB11C4" w:rsidP="00DB11C4">
          <w:pPr>
            <w:pStyle w:val="50CCFF4EA2044B80B3D9102808245758"/>
          </w:pPr>
          <w:r w:rsidRPr="00536707">
            <w:rPr>
              <w:rStyle w:val="Textedelespacerserv"/>
            </w:rPr>
            <w:t>Cliquez ou appuyez ici pour entrer du texte.</w:t>
          </w:r>
        </w:p>
      </w:docPartBody>
    </w:docPart>
    <w:docPart>
      <w:docPartPr>
        <w:name w:val="2569DDEE00FD4F3C95364463AA3073C9"/>
        <w:category>
          <w:name w:val="Général"/>
          <w:gallery w:val="placeholder"/>
        </w:category>
        <w:types>
          <w:type w:val="bbPlcHdr"/>
        </w:types>
        <w:behaviors>
          <w:behavior w:val="content"/>
        </w:behaviors>
        <w:guid w:val="{5E15BA34-B85E-4B87-B327-773F4F174934}"/>
      </w:docPartPr>
      <w:docPartBody>
        <w:p w:rsidR="00087670" w:rsidRDefault="00DB11C4" w:rsidP="00DB11C4">
          <w:pPr>
            <w:pStyle w:val="2569DDEE00FD4F3C95364463AA3073C9"/>
          </w:pPr>
          <w:r w:rsidRPr="00536707">
            <w:rPr>
              <w:rStyle w:val="Textedelespacerserv"/>
            </w:rPr>
            <w:t>Cliquez ou appuyez ici pour entrer du texte.</w:t>
          </w:r>
        </w:p>
      </w:docPartBody>
    </w:docPart>
    <w:docPart>
      <w:docPartPr>
        <w:name w:val="078FF7EDCB1448F1BACC4027147945C1"/>
        <w:category>
          <w:name w:val="Général"/>
          <w:gallery w:val="placeholder"/>
        </w:category>
        <w:types>
          <w:type w:val="bbPlcHdr"/>
        </w:types>
        <w:behaviors>
          <w:behavior w:val="content"/>
        </w:behaviors>
        <w:guid w:val="{673679BD-6635-4BE8-8A9D-8751F3516C99}"/>
      </w:docPartPr>
      <w:docPartBody>
        <w:p w:rsidR="0089282A" w:rsidRDefault="00087670" w:rsidP="00087670">
          <w:pPr>
            <w:pStyle w:val="078FF7EDCB1448F1BACC4027147945C1"/>
          </w:pPr>
          <w:r w:rsidRPr="00536707">
            <w:rPr>
              <w:rStyle w:val="Textedelespacerserv"/>
            </w:rPr>
            <w:t>Cliquez ou appuyez ici pour entrer du texte.</w:t>
          </w:r>
        </w:p>
      </w:docPartBody>
    </w:docPart>
    <w:docPart>
      <w:docPartPr>
        <w:name w:val="6005673DE6A447F58B1043A27E011405"/>
        <w:category>
          <w:name w:val="Général"/>
          <w:gallery w:val="placeholder"/>
        </w:category>
        <w:types>
          <w:type w:val="bbPlcHdr"/>
        </w:types>
        <w:behaviors>
          <w:behavior w:val="content"/>
        </w:behaviors>
        <w:guid w:val="{B0FEBAC7-2120-4A67-89C1-A8303984094A}"/>
      </w:docPartPr>
      <w:docPartBody>
        <w:p w:rsidR="0089282A" w:rsidRDefault="00087670" w:rsidP="00087670">
          <w:pPr>
            <w:pStyle w:val="6005673DE6A447F58B1043A27E011405"/>
          </w:pPr>
          <w:r w:rsidRPr="00536707">
            <w:rPr>
              <w:rStyle w:val="Textedelespacerserv"/>
            </w:rPr>
            <w:t>Cliquez ou appuyez ici pour entrer du texte.</w:t>
          </w:r>
        </w:p>
      </w:docPartBody>
    </w:docPart>
    <w:docPart>
      <w:docPartPr>
        <w:name w:val="B306A01A21904CB8ADFC0727FA1340A0"/>
        <w:category>
          <w:name w:val="Général"/>
          <w:gallery w:val="placeholder"/>
        </w:category>
        <w:types>
          <w:type w:val="bbPlcHdr"/>
        </w:types>
        <w:behaviors>
          <w:behavior w:val="content"/>
        </w:behaviors>
        <w:guid w:val="{929C2597-8DE8-43BA-B4EC-A1DE18DAA0B1}"/>
      </w:docPartPr>
      <w:docPartBody>
        <w:p w:rsidR="0089282A" w:rsidRDefault="00087670" w:rsidP="00087670">
          <w:pPr>
            <w:pStyle w:val="B306A01A21904CB8ADFC0727FA1340A0"/>
          </w:pPr>
          <w:r w:rsidRPr="00536707">
            <w:rPr>
              <w:rStyle w:val="Textedelespacerserv"/>
            </w:rPr>
            <w:t>Cliquez ou appuyez ici pour entrer du texte.</w:t>
          </w:r>
        </w:p>
      </w:docPartBody>
    </w:docPart>
    <w:docPart>
      <w:docPartPr>
        <w:name w:val="A1E43DDBA8944B1D948E33016C9D80FF"/>
        <w:category>
          <w:name w:val="Général"/>
          <w:gallery w:val="placeholder"/>
        </w:category>
        <w:types>
          <w:type w:val="bbPlcHdr"/>
        </w:types>
        <w:behaviors>
          <w:behavior w:val="content"/>
        </w:behaviors>
        <w:guid w:val="{4530B4E7-942C-4706-8540-B9D516DC45FD}"/>
      </w:docPartPr>
      <w:docPartBody>
        <w:p w:rsidR="0089282A" w:rsidRDefault="00087670" w:rsidP="00087670">
          <w:pPr>
            <w:pStyle w:val="A1E43DDBA8944B1D948E33016C9D80FF"/>
          </w:pPr>
          <w:r w:rsidRPr="00536707">
            <w:rPr>
              <w:rStyle w:val="Textedelespacerserv"/>
            </w:rPr>
            <w:t>Cliquez ou appuyez ici pour entrer du texte.</w:t>
          </w:r>
        </w:p>
      </w:docPartBody>
    </w:docPart>
    <w:docPart>
      <w:docPartPr>
        <w:name w:val="34F5575D93514DD29B273428B5BF22D5"/>
        <w:category>
          <w:name w:val="Général"/>
          <w:gallery w:val="placeholder"/>
        </w:category>
        <w:types>
          <w:type w:val="bbPlcHdr"/>
        </w:types>
        <w:behaviors>
          <w:behavior w:val="content"/>
        </w:behaviors>
        <w:guid w:val="{2C694CC7-A34E-4BE5-AF26-85EE122D15EA}"/>
      </w:docPartPr>
      <w:docPartBody>
        <w:p w:rsidR="0089282A" w:rsidRDefault="00087670" w:rsidP="00087670">
          <w:pPr>
            <w:pStyle w:val="34F5575D93514DD29B273428B5BF22D5"/>
          </w:pPr>
          <w:r w:rsidRPr="00536707">
            <w:rPr>
              <w:rStyle w:val="Textedelespacerserv"/>
            </w:rPr>
            <w:t>Cliquez ou appuyez ici pour entrer du texte.</w:t>
          </w:r>
        </w:p>
      </w:docPartBody>
    </w:docPart>
    <w:docPart>
      <w:docPartPr>
        <w:name w:val="10A95B18F9B142A2BAA5F12F628169C0"/>
        <w:category>
          <w:name w:val="Général"/>
          <w:gallery w:val="placeholder"/>
        </w:category>
        <w:types>
          <w:type w:val="bbPlcHdr"/>
        </w:types>
        <w:behaviors>
          <w:behavior w:val="content"/>
        </w:behaviors>
        <w:guid w:val="{E9F2D4C5-06B9-49F5-B857-34FA862A21B0}"/>
      </w:docPartPr>
      <w:docPartBody>
        <w:p w:rsidR="0089282A" w:rsidRDefault="00087670" w:rsidP="00087670">
          <w:pPr>
            <w:pStyle w:val="10A95B18F9B142A2BAA5F12F628169C0"/>
          </w:pPr>
          <w:r w:rsidRPr="00536707">
            <w:rPr>
              <w:rStyle w:val="Textedelespacerserv"/>
            </w:rPr>
            <w:t>Cliquez ou appuyez ici pour entrer du texte.</w:t>
          </w:r>
        </w:p>
      </w:docPartBody>
    </w:docPart>
    <w:docPart>
      <w:docPartPr>
        <w:name w:val="9F7AD4A7D8584ABEB6A893E8A49504D1"/>
        <w:category>
          <w:name w:val="Général"/>
          <w:gallery w:val="placeholder"/>
        </w:category>
        <w:types>
          <w:type w:val="bbPlcHdr"/>
        </w:types>
        <w:behaviors>
          <w:behavior w:val="content"/>
        </w:behaviors>
        <w:guid w:val="{92A45464-756F-4172-973E-A09DB57A189D}"/>
      </w:docPartPr>
      <w:docPartBody>
        <w:p w:rsidR="00852198" w:rsidRDefault="00852198" w:rsidP="00852198">
          <w:pPr>
            <w:pStyle w:val="9F7AD4A7D8584ABEB6A893E8A49504D1"/>
          </w:pPr>
          <w:r w:rsidRPr="00536707">
            <w:rPr>
              <w:rStyle w:val="Textedelespacerserv"/>
            </w:rPr>
            <w:t>Cliquez ou appuyez ici pour entrer du texte.</w:t>
          </w:r>
        </w:p>
      </w:docPartBody>
    </w:docPart>
    <w:docPart>
      <w:docPartPr>
        <w:name w:val="7493EBC4CF28441DBE2F4E2084922019"/>
        <w:category>
          <w:name w:val="Général"/>
          <w:gallery w:val="placeholder"/>
        </w:category>
        <w:types>
          <w:type w:val="bbPlcHdr"/>
        </w:types>
        <w:behaviors>
          <w:behavior w:val="content"/>
        </w:behaviors>
        <w:guid w:val="{3A4D2C9D-EA9B-4644-A9A9-89AA28F72D85}"/>
      </w:docPartPr>
      <w:docPartBody>
        <w:p w:rsidR="007F67DC" w:rsidRDefault="007F67DC" w:rsidP="007F67DC">
          <w:pPr>
            <w:pStyle w:val="7493EBC4CF28441DBE2F4E2084922019"/>
          </w:pPr>
          <w:r w:rsidRPr="00536707">
            <w:rPr>
              <w:rStyle w:val="Textedelespacerserv"/>
            </w:rPr>
            <w:t>Cliquez ou appuyez ici pour entrer du texte.</w:t>
          </w:r>
        </w:p>
      </w:docPartBody>
    </w:docPart>
    <w:docPart>
      <w:docPartPr>
        <w:name w:val="F019905B611C4DC990B06414EA85D149"/>
        <w:category>
          <w:name w:val="Général"/>
          <w:gallery w:val="placeholder"/>
        </w:category>
        <w:types>
          <w:type w:val="bbPlcHdr"/>
        </w:types>
        <w:behaviors>
          <w:behavior w:val="content"/>
        </w:behaviors>
        <w:guid w:val="{ED543445-4B48-4044-80ED-CAEA6364E230}"/>
      </w:docPartPr>
      <w:docPartBody>
        <w:p w:rsidR="0036408C" w:rsidRDefault="0036408C" w:rsidP="0036408C">
          <w:pPr>
            <w:pStyle w:val="F019905B611C4DC990B06414EA85D149"/>
          </w:pPr>
          <w:r w:rsidRPr="00536707">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aramond">
    <w:altName w:val="Cambria"/>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BFC"/>
    <w:rsid w:val="00045EF8"/>
    <w:rsid w:val="00077F39"/>
    <w:rsid w:val="00087670"/>
    <w:rsid w:val="000C1657"/>
    <w:rsid w:val="000D1485"/>
    <w:rsid w:val="00113153"/>
    <w:rsid w:val="00157ED1"/>
    <w:rsid w:val="00267BFC"/>
    <w:rsid w:val="0036408C"/>
    <w:rsid w:val="004D1141"/>
    <w:rsid w:val="004F59DC"/>
    <w:rsid w:val="005E6AB4"/>
    <w:rsid w:val="00727DDB"/>
    <w:rsid w:val="007557C3"/>
    <w:rsid w:val="007F67DC"/>
    <w:rsid w:val="00852198"/>
    <w:rsid w:val="00886A07"/>
    <w:rsid w:val="0089282A"/>
    <w:rsid w:val="0093369F"/>
    <w:rsid w:val="00983048"/>
    <w:rsid w:val="00A054FF"/>
    <w:rsid w:val="00DB11C4"/>
    <w:rsid w:val="00E70E01"/>
    <w:rsid w:val="00E74C71"/>
    <w:rsid w:val="00E93E24"/>
    <w:rsid w:val="00EB2AB9"/>
    <w:rsid w:val="00FA3EF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36408C"/>
    <w:rPr>
      <w:color w:val="808080"/>
    </w:rPr>
  </w:style>
  <w:style w:type="paragraph" w:customStyle="1" w:styleId="DC32C76865DF4325AA3161F9B5543FD7">
    <w:name w:val="DC32C76865DF4325AA3161F9B5543FD7"/>
    <w:rsid w:val="00DB11C4"/>
  </w:style>
  <w:style w:type="paragraph" w:customStyle="1" w:styleId="81A67033220F4319BEFC5E7D20151E14">
    <w:name w:val="81A67033220F4319BEFC5E7D20151E14"/>
    <w:rsid w:val="00DB11C4"/>
  </w:style>
  <w:style w:type="paragraph" w:customStyle="1" w:styleId="A4B5D88535024DCE892776319DC02627">
    <w:name w:val="A4B5D88535024DCE892776319DC02627"/>
    <w:rsid w:val="00DB11C4"/>
  </w:style>
  <w:style w:type="paragraph" w:customStyle="1" w:styleId="6B22CE957F024692B0B2A5D451A6EE7D">
    <w:name w:val="6B22CE957F024692B0B2A5D451A6EE7D"/>
    <w:rsid w:val="00DB11C4"/>
  </w:style>
  <w:style w:type="paragraph" w:customStyle="1" w:styleId="6ED909D4C3A545AD9BB557CE15138BA1">
    <w:name w:val="6ED909D4C3A545AD9BB557CE15138BA1"/>
    <w:rsid w:val="00DB11C4"/>
  </w:style>
  <w:style w:type="paragraph" w:customStyle="1" w:styleId="DC3883A8B8854C3DBEE6743167F01E3C">
    <w:name w:val="DC3883A8B8854C3DBEE6743167F01E3C"/>
    <w:rsid w:val="00DB11C4"/>
  </w:style>
  <w:style w:type="paragraph" w:customStyle="1" w:styleId="D917AB3910BB49E7BE886F25BDA73FD9">
    <w:name w:val="D917AB3910BB49E7BE886F25BDA73FD9"/>
    <w:rsid w:val="00DB11C4"/>
  </w:style>
  <w:style w:type="paragraph" w:customStyle="1" w:styleId="0B6CA3ED88D04FE2A8B22E5044AFEA43">
    <w:name w:val="0B6CA3ED88D04FE2A8B22E5044AFEA43"/>
    <w:rsid w:val="00DB11C4"/>
  </w:style>
  <w:style w:type="paragraph" w:customStyle="1" w:styleId="9BC53BC40FDC453F8BFA121484493021">
    <w:name w:val="9BC53BC40FDC453F8BFA121484493021"/>
    <w:rsid w:val="00DB11C4"/>
  </w:style>
  <w:style w:type="paragraph" w:customStyle="1" w:styleId="AB1A21359784498EAA896C742B14195A">
    <w:name w:val="AB1A21359784498EAA896C742B14195A"/>
    <w:rsid w:val="00DB11C4"/>
  </w:style>
  <w:style w:type="paragraph" w:customStyle="1" w:styleId="50CCFF4EA2044B80B3D9102808245758">
    <w:name w:val="50CCFF4EA2044B80B3D9102808245758"/>
    <w:rsid w:val="00DB11C4"/>
  </w:style>
  <w:style w:type="paragraph" w:customStyle="1" w:styleId="2569DDEE00FD4F3C95364463AA3073C9">
    <w:name w:val="2569DDEE00FD4F3C95364463AA3073C9"/>
    <w:rsid w:val="00DB11C4"/>
  </w:style>
  <w:style w:type="paragraph" w:customStyle="1" w:styleId="078FF7EDCB1448F1BACC4027147945C1">
    <w:name w:val="078FF7EDCB1448F1BACC4027147945C1"/>
    <w:rsid w:val="00087670"/>
  </w:style>
  <w:style w:type="paragraph" w:customStyle="1" w:styleId="6005673DE6A447F58B1043A27E011405">
    <w:name w:val="6005673DE6A447F58B1043A27E011405"/>
    <w:rsid w:val="00087670"/>
  </w:style>
  <w:style w:type="paragraph" w:customStyle="1" w:styleId="B306A01A21904CB8ADFC0727FA1340A0">
    <w:name w:val="B306A01A21904CB8ADFC0727FA1340A0"/>
    <w:rsid w:val="00087670"/>
  </w:style>
  <w:style w:type="paragraph" w:customStyle="1" w:styleId="A1E43DDBA8944B1D948E33016C9D80FF">
    <w:name w:val="A1E43DDBA8944B1D948E33016C9D80FF"/>
    <w:rsid w:val="00087670"/>
  </w:style>
  <w:style w:type="paragraph" w:customStyle="1" w:styleId="34F5575D93514DD29B273428B5BF22D5">
    <w:name w:val="34F5575D93514DD29B273428B5BF22D5"/>
    <w:rsid w:val="00087670"/>
  </w:style>
  <w:style w:type="paragraph" w:customStyle="1" w:styleId="10A95B18F9B142A2BAA5F12F628169C0">
    <w:name w:val="10A95B18F9B142A2BAA5F12F628169C0"/>
    <w:rsid w:val="00087670"/>
  </w:style>
  <w:style w:type="paragraph" w:customStyle="1" w:styleId="9F7AD4A7D8584ABEB6A893E8A49504D1">
    <w:name w:val="9F7AD4A7D8584ABEB6A893E8A49504D1"/>
    <w:rsid w:val="00852198"/>
    <w:pPr>
      <w:spacing w:line="278" w:lineRule="auto"/>
    </w:pPr>
    <w:rPr>
      <w:kern w:val="2"/>
      <w:sz w:val="24"/>
      <w:szCs w:val="24"/>
      <w14:ligatures w14:val="standardContextual"/>
    </w:rPr>
  </w:style>
  <w:style w:type="paragraph" w:customStyle="1" w:styleId="7493EBC4CF28441DBE2F4E2084922019">
    <w:name w:val="7493EBC4CF28441DBE2F4E2084922019"/>
    <w:rsid w:val="007F67DC"/>
    <w:pPr>
      <w:spacing w:line="278" w:lineRule="auto"/>
    </w:pPr>
    <w:rPr>
      <w:kern w:val="2"/>
      <w:sz w:val="24"/>
      <w:szCs w:val="24"/>
      <w14:ligatures w14:val="standardContextual"/>
    </w:rPr>
  </w:style>
  <w:style w:type="paragraph" w:customStyle="1" w:styleId="F019905B611C4DC990B06414EA85D149">
    <w:name w:val="F019905B611C4DC990B06414EA85D149"/>
    <w:rsid w:val="0036408C"/>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27B69B0A5ADCE4EAE4559EFA91E895F" ma:contentTypeVersion="10" ma:contentTypeDescription="Crée un document." ma:contentTypeScope="" ma:versionID="87db81efd6f195f802192d5bb1bfaa28">
  <xsd:schema xmlns:xsd="http://www.w3.org/2001/XMLSchema" xmlns:xs="http://www.w3.org/2001/XMLSchema" xmlns:p="http://schemas.microsoft.com/office/2006/metadata/properties" xmlns:ns2="44aba8fa-dad1-4fea-b0c2-7195170edc08" targetNamespace="http://schemas.microsoft.com/office/2006/metadata/properties" ma:root="true" ma:fieldsID="8e3a1735c5bae318c09fa06914f471f5" ns2:_="">
    <xsd:import namespace="44aba8fa-dad1-4fea-b0c2-7195170edc0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aba8fa-dad1-4fea-b0c2-7195170edc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CED308-AB3D-4BC8-9720-233B63CD568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618023A-D357-46AA-9D87-01CCF76EA4A5}">
  <ds:schemaRefs>
    <ds:schemaRef ds:uri="http://schemas.microsoft.com/sharepoint/v3/contenttype/forms"/>
  </ds:schemaRefs>
</ds:datastoreItem>
</file>

<file path=customXml/itemProps3.xml><?xml version="1.0" encoding="utf-8"?>
<ds:datastoreItem xmlns:ds="http://schemas.openxmlformats.org/officeDocument/2006/customXml" ds:itemID="{88CBCD81-77C6-4549-ADEB-51970A78ED7C}">
  <ds:schemaRefs>
    <ds:schemaRef ds:uri="http://schemas.openxmlformats.org/officeDocument/2006/bibliography"/>
  </ds:schemaRefs>
</ds:datastoreItem>
</file>

<file path=customXml/itemProps4.xml><?xml version="1.0" encoding="utf-8"?>
<ds:datastoreItem xmlns:ds="http://schemas.openxmlformats.org/officeDocument/2006/customXml" ds:itemID="{CD7670F8-18C7-4DFE-85ED-495E795D72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aba8fa-dad1-4fea-b0c2-7195170edc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1343</Words>
  <Characters>8206</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Manager/>
  <Company/>
  <LinksUpToDate>false</LinksUpToDate>
  <CharactersWithSpaces>9530</CharactersWithSpaces>
  <SharedDoc>false</SharedDoc>
  <HyperlinkBase/>
  <HLinks>
    <vt:vector size="12" baseType="variant">
      <vt:variant>
        <vt:i4>5570685</vt:i4>
      </vt:variant>
      <vt:variant>
        <vt:i4>12</vt:i4>
      </vt:variant>
      <vt:variant>
        <vt:i4>0</vt:i4>
      </vt:variant>
      <vt:variant>
        <vt:i4>5</vt:i4>
      </vt:variant>
      <vt:variant>
        <vt:lpwstr>mailto:rqei@uqtr.ca</vt:lpwstr>
      </vt:variant>
      <vt:variant>
        <vt:lpwstr/>
      </vt:variant>
      <vt:variant>
        <vt:i4>2359402</vt:i4>
      </vt:variant>
      <vt:variant>
        <vt:i4>0</vt:i4>
      </vt:variant>
      <vt:variant>
        <vt:i4>0</vt:i4>
      </vt:variant>
      <vt:variant>
        <vt:i4>5</vt:i4>
      </vt:variant>
      <vt:variant>
        <vt:lpwstr>https://www.rqei.ca/recherche/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2025-09-25T13:36:00Z</dcterms:created>
  <dcterms:modified xsi:type="dcterms:W3CDTF">2025-09-25T13:36:00Z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0x010100227B69B0A5ADCE4EAE4559EFA91E895F</vt:lpwstr>
  </property>
</Properties>
</file>